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46FD" w14:textId="6CE226A4" w:rsidR="00233F1D" w:rsidRDefault="002070E4" w:rsidP="007103FF">
      <w:pPr>
        <w:spacing w:after="0"/>
        <w:jc w:val="right"/>
        <w:rPr>
          <w:rFonts w:ascii="Calibri Light" w:hAnsi="Calibri Light" w:cs="Calibri Light"/>
        </w:rPr>
      </w:pPr>
      <w:r w:rsidRPr="002070E4">
        <w:rPr>
          <w:rFonts w:ascii="Calibri Light" w:hAnsi="Calibri Light" w:cs="Calibri Light"/>
          <w:noProof/>
        </w:rPr>
        <w:drawing>
          <wp:anchor distT="0" distB="0" distL="114300" distR="114300" simplePos="0" relativeHeight="251658240" behindDoc="0" locked="0" layoutInCell="1" allowOverlap="1" wp14:anchorId="0F5A6B31" wp14:editId="6A764644">
            <wp:simplePos x="0" y="0"/>
            <wp:positionH relativeFrom="column">
              <wp:posOffset>-137160</wp:posOffset>
            </wp:positionH>
            <wp:positionV relativeFrom="paragraph">
              <wp:posOffset>0</wp:posOffset>
            </wp:positionV>
            <wp:extent cx="975360" cy="901065"/>
            <wp:effectExtent l="0" t="0" r="0" b="0"/>
            <wp:wrapSquare wrapText="bothSides"/>
            <wp:docPr id="136810566"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0566" name="Image 1" descr="Une image contenant texte, Police, logo, Graphique&#10;&#10;Le contenu généré par l’IA peut être incorrect."/>
                    <pic:cNvPicPr/>
                  </pic:nvPicPr>
                  <pic:blipFill rotWithShape="1">
                    <a:blip r:embed="rId8">
                      <a:extLst>
                        <a:ext uri="{28A0092B-C50C-407E-A947-70E740481C1C}">
                          <a14:useLocalDpi xmlns:a14="http://schemas.microsoft.com/office/drawing/2010/main" val="0"/>
                        </a:ext>
                      </a:extLst>
                    </a:blip>
                    <a:srcRect r="61782"/>
                    <a:stretch>
                      <a:fillRect/>
                    </a:stretch>
                  </pic:blipFill>
                  <pic:spPr bwMode="auto">
                    <a:xfrm>
                      <a:off x="0" y="0"/>
                      <a:ext cx="975360" cy="901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27E1C">
        <w:rPr>
          <w:rFonts w:ascii="Calibri Light" w:hAnsi="Calibri Light" w:cs="Calibri Light"/>
        </w:rPr>
        <w:br w:type="textWrapping" w:clear="all"/>
      </w:r>
    </w:p>
    <w:p w14:paraId="287CFA5B" w14:textId="5DB43DFB" w:rsidR="00233F1D" w:rsidRPr="00CE297B" w:rsidRDefault="006A4028" w:rsidP="007103FF">
      <w:pPr>
        <w:spacing w:after="0"/>
        <w:jc w:val="right"/>
        <w:rPr>
          <w:rFonts w:ascii="Aptos Narrow" w:hAnsi="Aptos Narrow" w:cs="Arial"/>
          <w:sz w:val="24"/>
          <w:szCs w:val="24"/>
          <w:lang w:val="fr-FR"/>
        </w:rPr>
      </w:pPr>
      <w:r>
        <w:rPr>
          <w:rFonts w:ascii="Aptos Narrow" w:hAnsi="Aptos Narrow" w:cs="Arial"/>
          <w:b/>
          <w:bCs/>
          <w:sz w:val="24"/>
          <w:szCs w:val="24"/>
          <w:lang w:val="fr-FR"/>
        </w:rPr>
        <w:t>Info</w:t>
      </w:r>
      <w:r w:rsidR="005D5598" w:rsidRPr="007649BB">
        <w:rPr>
          <w:rFonts w:ascii="Aptos Narrow" w:hAnsi="Aptos Narrow" w:cs="Arial"/>
          <w:b/>
          <w:bCs/>
          <w:sz w:val="24"/>
          <w:szCs w:val="24"/>
          <w:lang w:val="fr-FR"/>
        </w:rPr>
        <w:t xml:space="preserve"> </w:t>
      </w:r>
      <w:r w:rsidR="00233F1D" w:rsidRPr="007649BB">
        <w:rPr>
          <w:rFonts w:ascii="Aptos Narrow" w:hAnsi="Aptos Narrow" w:cs="Arial"/>
          <w:b/>
          <w:bCs/>
          <w:sz w:val="24"/>
          <w:szCs w:val="24"/>
          <w:lang w:val="fr-FR"/>
        </w:rPr>
        <w:t>presse</w:t>
      </w:r>
      <w:r w:rsidR="00233F1D" w:rsidRPr="00CE297B">
        <w:rPr>
          <w:rFonts w:ascii="Aptos Narrow" w:hAnsi="Aptos Narrow" w:cs="Arial"/>
          <w:sz w:val="24"/>
          <w:szCs w:val="24"/>
          <w:lang w:val="fr-FR"/>
        </w:rPr>
        <w:t xml:space="preserve"> –</w:t>
      </w:r>
      <w:r w:rsidR="00AD1A72">
        <w:rPr>
          <w:rFonts w:ascii="Aptos Narrow" w:hAnsi="Aptos Narrow" w:cs="Arial"/>
          <w:sz w:val="24"/>
          <w:szCs w:val="24"/>
          <w:lang w:val="fr-FR"/>
        </w:rPr>
        <w:t xml:space="preserve"> 10 </w:t>
      </w:r>
      <w:r w:rsidR="00D2164B">
        <w:rPr>
          <w:rFonts w:ascii="Aptos Narrow" w:hAnsi="Aptos Narrow" w:cs="Arial"/>
          <w:sz w:val="24"/>
          <w:szCs w:val="24"/>
          <w:lang w:val="fr-FR"/>
        </w:rPr>
        <w:t>juillet 2026</w:t>
      </w:r>
    </w:p>
    <w:p w14:paraId="6B84B23B" w14:textId="77777777" w:rsidR="002070E4" w:rsidRDefault="002070E4" w:rsidP="00F628C8">
      <w:pPr>
        <w:spacing w:after="0"/>
        <w:jc w:val="center"/>
        <w:rPr>
          <w:rFonts w:ascii="Aptos Narrow" w:hAnsi="Aptos Narrow" w:cs="Calibri Light"/>
          <w:lang w:val="fr-FR"/>
        </w:rPr>
      </w:pPr>
    </w:p>
    <w:p w14:paraId="4973855B" w14:textId="77777777" w:rsidR="00D2164B" w:rsidRPr="00D2164B" w:rsidRDefault="00D2164B" w:rsidP="00D2164B">
      <w:pPr>
        <w:spacing w:after="0" w:line="240" w:lineRule="auto"/>
        <w:rPr>
          <w:rFonts w:ascii="Aptos Narrow" w:hAnsi="Aptos Narrow" w:cs="Calibri Light"/>
          <w:b/>
          <w:bCs/>
          <w:color w:val="1F497D" w:themeColor="text2"/>
          <w:sz w:val="32"/>
          <w:szCs w:val="32"/>
        </w:rPr>
      </w:pPr>
      <w:r w:rsidRPr="00D2164B">
        <w:rPr>
          <w:rFonts w:ascii="Aptos Narrow" w:hAnsi="Aptos Narrow" w:cs="Calibri Light"/>
          <w:b/>
          <w:bCs/>
          <w:color w:val="1F497D" w:themeColor="text2"/>
          <w:sz w:val="32"/>
          <w:szCs w:val="32"/>
        </w:rPr>
        <w:t xml:space="preserve">SPACE </w:t>
      </w:r>
      <w:proofErr w:type="gramStart"/>
      <w:r w:rsidRPr="00D2164B">
        <w:rPr>
          <w:rFonts w:ascii="Aptos Narrow" w:hAnsi="Aptos Narrow" w:cs="Calibri Light"/>
          <w:b/>
          <w:bCs/>
          <w:color w:val="1F497D" w:themeColor="text2"/>
          <w:sz w:val="32"/>
          <w:szCs w:val="32"/>
        </w:rPr>
        <w:t>2026 :</w:t>
      </w:r>
      <w:proofErr w:type="gramEnd"/>
      <w:r w:rsidRPr="00D2164B">
        <w:rPr>
          <w:rFonts w:ascii="Aptos Narrow" w:hAnsi="Aptos Narrow" w:cs="Calibri Light"/>
          <w:b/>
          <w:bCs/>
          <w:color w:val="1F497D" w:themeColor="text2"/>
          <w:sz w:val="32"/>
          <w:szCs w:val="32"/>
        </w:rPr>
        <w:t xml:space="preserve"> le </w:t>
      </w:r>
      <w:proofErr w:type="spellStart"/>
      <w:r w:rsidRPr="00D2164B">
        <w:rPr>
          <w:rFonts w:ascii="Aptos Narrow" w:hAnsi="Aptos Narrow" w:cs="Calibri Light"/>
          <w:b/>
          <w:bCs/>
          <w:color w:val="1F497D" w:themeColor="text2"/>
          <w:sz w:val="32"/>
          <w:szCs w:val="32"/>
        </w:rPr>
        <w:t>Cniel</w:t>
      </w:r>
      <w:proofErr w:type="spellEnd"/>
      <w:r w:rsidRPr="00D2164B">
        <w:rPr>
          <w:rFonts w:ascii="Aptos Narrow" w:hAnsi="Aptos Narrow" w:cs="Calibri Light"/>
          <w:b/>
          <w:bCs/>
          <w:color w:val="1F497D" w:themeColor="text2"/>
          <w:sz w:val="32"/>
          <w:szCs w:val="32"/>
        </w:rPr>
        <w:t xml:space="preserve"> place la </w:t>
      </w:r>
      <w:proofErr w:type="spellStart"/>
      <w:r w:rsidRPr="00D2164B">
        <w:rPr>
          <w:rFonts w:ascii="Aptos Narrow" w:hAnsi="Aptos Narrow" w:cs="Calibri Light"/>
          <w:b/>
          <w:bCs/>
          <w:color w:val="1F497D" w:themeColor="text2"/>
          <w:sz w:val="32"/>
          <w:szCs w:val="32"/>
        </w:rPr>
        <w:t>résilience</w:t>
      </w:r>
      <w:proofErr w:type="spellEnd"/>
      <w:r w:rsidRPr="00D2164B">
        <w:rPr>
          <w:rFonts w:ascii="Aptos Narrow" w:hAnsi="Aptos Narrow" w:cs="Calibri Light"/>
          <w:b/>
          <w:bCs/>
          <w:color w:val="1F497D" w:themeColor="text2"/>
          <w:sz w:val="32"/>
          <w:szCs w:val="32"/>
        </w:rPr>
        <w:t xml:space="preserve"> </w:t>
      </w:r>
      <w:proofErr w:type="spellStart"/>
      <w:r w:rsidRPr="00D2164B">
        <w:rPr>
          <w:rFonts w:ascii="Aptos Narrow" w:hAnsi="Aptos Narrow" w:cs="Calibri Light"/>
          <w:b/>
          <w:bCs/>
          <w:color w:val="1F497D" w:themeColor="text2"/>
          <w:sz w:val="32"/>
          <w:szCs w:val="32"/>
        </w:rPr>
        <w:t>au</w:t>
      </w:r>
      <w:proofErr w:type="spellEnd"/>
      <w:r w:rsidRPr="00D2164B">
        <w:rPr>
          <w:rFonts w:ascii="Aptos Narrow" w:hAnsi="Aptos Narrow" w:cs="Calibri Light"/>
          <w:b/>
          <w:bCs/>
          <w:color w:val="1F497D" w:themeColor="text2"/>
          <w:sz w:val="32"/>
          <w:szCs w:val="32"/>
        </w:rPr>
        <w:t xml:space="preserve"> </w:t>
      </w:r>
      <w:proofErr w:type="spellStart"/>
      <w:r w:rsidRPr="00D2164B">
        <w:rPr>
          <w:rFonts w:ascii="Aptos Narrow" w:hAnsi="Aptos Narrow" w:cs="Calibri Light"/>
          <w:b/>
          <w:bCs/>
          <w:color w:val="1F497D" w:themeColor="text2"/>
          <w:sz w:val="32"/>
          <w:szCs w:val="32"/>
        </w:rPr>
        <w:t>cœur</w:t>
      </w:r>
      <w:proofErr w:type="spellEnd"/>
      <w:r w:rsidRPr="00D2164B">
        <w:rPr>
          <w:rFonts w:ascii="Aptos Narrow" w:hAnsi="Aptos Narrow" w:cs="Calibri Light"/>
          <w:b/>
          <w:bCs/>
          <w:color w:val="1F497D" w:themeColor="text2"/>
          <w:sz w:val="32"/>
          <w:szCs w:val="32"/>
        </w:rPr>
        <w:t xml:space="preserve"> de la </w:t>
      </w:r>
      <w:proofErr w:type="spellStart"/>
      <w:r w:rsidRPr="00D2164B">
        <w:rPr>
          <w:rFonts w:ascii="Aptos Narrow" w:hAnsi="Aptos Narrow" w:cs="Calibri Light"/>
          <w:b/>
          <w:bCs/>
          <w:color w:val="1F497D" w:themeColor="text2"/>
          <w:sz w:val="32"/>
          <w:szCs w:val="32"/>
        </w:rPr>
        <w:t>filière</w:t>
      </w:r>
      <w:proofErr w:type="spellEnd"/>
      <w:r w:rsidRPr="00D2164B">
        <w:rPr>
          <w:rFonts w:ascii="Aptos Narrow" w:hAnsi="Aptos Narrow" w:cs="Calibri Light"/>
          <w:b/>
          <w:bCs/>
          <w:color w:val="1F497D" w:themeColor="text2"/>
          <w:sz w:val="32"/>
          <w:szCs w:val="32"/>
        </w:rPr>
        <w:t xml:space="preserve"> </w:t>
      </w:r>
      <w:proofErr w:type="spellStart"/>
      <w:r w:rsidRPr="00D2164B">
        <w:rPr>
          <w:rFonts w:ascii="Aptos Narrow" w:hAnsi="Aptos Narrow" w:cs="Calibri Light"/>
          <w:b/>
          <w:bCs/>
          <w:color w:val="1F497D" w:themeColor="text2"/>
          <w:sz w:val="32"/>
          <w:szCs w:val="32"/>
        </w:rPr>
        <w:t>laitière</w:t>
      </w:r>
      <w:proofErr w:type="spellEnd"/>
    </w:p>
    <w:p w14:paraId="01B1F753" w14:textId="77777777" w:rsidR="00D2164B" w:rsidRPr="00045EA4" w:rsidRDefault="00D2164B" w:rsidP="00D2164B">
      <w:pPr>
        <w:spacing w:after="0"/>
        <w:jc w:val="both"/>
        <w:rPr>
          <w:rFonts w:ascii="Aptos Narrow" w:eastAsiaTheme="minorEastAsia" w:hAnsi="Aptos Narrow"/>
          <w:lang w:val="fr-FR"/>
        </w:rPr>
      </w:pPr>
    </w:p>
    <w:p w14:paraId="74048378" w14:textId="3FAC4BCA" w:rsidR="00084354"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 xml:space="preserve">Du 15 au 17 septembre 2026, le </w:t>
      </w:r>
      <w:proofErr w:type="spellStart"/>
      <w:r w:rsidR="005D7335" w:rsidRPr="00045EA4">
        <w:rPr>
          <w:rFonts w:ascii="Aptos Narrow" w:eastAsiaTheme="minorEastAsia" w:hAnsi="Aptos Narrow"/>
          <w:lang w:val="fr-FR"/>
        </w:rPr>
        <w:t>Cniel</w:t>
      </w:r>
      <w:proofErr w:type="spellEnd"/>
      <w:r w:rsidR="00084354">
        <w:rPr>
          <w:rFonts w:ascii="Aptos Narrow" w:eastAsiaTheme="minorEastAsia" w:hAnsi="Aptos Narrow"/>
          <w:lang w:val="fr-FR"/>
        </w:rPr>
        <w:t xml:space="preserve">, </w:t>
      </w:r>
      <w:proofErr w:type="spellStart"/>
      <w:r w:rsidR="002730ED">
        <w:rPr>
          <w:rFonts w:ascii="Aptos Narrow" w:eastAsiaTheme="minorEastAsia" w:hAnsi="Aptos Narrow"/>
        </w:rPr>
        <w:t>a</w:t>
      </w:r>
      <w:r w:rsidR="00084354" w:rsidRPr="00084354">
        <w:rPr>
          <w:rFonts w:ascii="Aptos Narrow" w:eastAsiaTheme="minorEastAsia" w:hAnsi="Aptos Narrow"/>
        </w:rPr>
        <w:t>ux</w:t>
      </w:r>
      <w:proofErr w:type="spellEnd"/>
      <w:r w:rsidR="00084354" w:rsidRPr="00084354">
        <w:rPr>
          <w:rFonts w:ascii="Aptos Narrow" w:eastAsiaTheme="minorEastAsia" w:hAnsi="Aptos Narrow"/>
        </w:rPr>
        <w:t xml:space="preserve"> </w:t>
      </w:r>
      <w:proofErr w:type="spellStart"/>
      <w:r w:rsidR="00084354" w:rsidRPr="00084354">
        <w:rPr>
          <w:rFonts w:ascii="Aptos Narrow" w:eastAsiaTheme="minorEastAsia" w:hAnsi="Aptos Narrow"/>
        </w:rPr>
        <w:t>c</w:t>
      </w:r>
      <w:r w:rsidR="002730ED">
        <w:rPr>
          <w:rFonts w:ascii="Aptos Narrow" w:eastAsiaTheme="minorEastAsia" w:hAnsi="Aptos Narrow"/>
        </w:rPr>
        <w:t>ô</w:t>
      </w:r>
      <w:r w:rsidR="00084354" w:rsidRPr="00084354">
        <w:rPr>
          <w:rFonts w:ascii="Aptos Narrow" w:eastAsiaTheme="minorEastAsia" w:hAnsi="Aptos Narrow"/>
        </w:rPr>
        <w:t>tés</w:t>
      </w:r>
      <w:proofErr w:type="spellEnd"/>
      <w:r w:rsidR="00084354" w:rsidRPr="00084354">
        <w:rPr>
          <w:rFonts w:ascii="Aptos Narrow" w:eastAsiaTheme="minorEastAsia" w:hAnsi="Aptos Narrow"/>
        </w:rPr>
        <w:t xml:space="preserve"> </w:t>
      </w:r>
      <w:r w:rsidR="00E01152" w:rsidRPr="00084354">
        <w:rPr>
          <w:rFonts w:ascii="Aptos Narrow" w:eastAsiaTheme="minorEastAsia" w:hAnsi="Aptos Narrow"/>
        </w:rPr>
        <w:t xml:space="preserve">du </w:t>
      </w:r>
      <w:proofErr w:type="spellStart"/>
      <w:r w:rsidR="00E01152" w:rsidRPr="00084354">
        <w:rPr>
          <w:rFonts w:ascii="Aptos Narrow" w:eastAsiaTheme="minorEastAsia" w:hAnsi="Aptos Narrow"/>
        </w:rPr>
        <w:t>Cil</w:t>
      </w:r>
      <w:r w:rsidR="00D628F4">
        <w:rPr>
          <w:rFonts w:ascii="Aptos Narrow" w:eastAsiaTheme="minorEastAsia" w:hAnsi="Aptos Narrow"/>
        </w:rPr>
        <w:t>o</w:t>
      </w:r>
      <w:r w:rsidR="00E01152" w:rsidRPr="00084354">
        <w:rPr>
          <w:rFonts w:ascii="Aptos Narrow" w:eastAsiaTheme="minorEastAsia" w:hAnsi="Aptos Narrow"/>
        </w:rPr>
        <w:t>uest</w:t>
      </w:r>
      <w:proofErr w:type="spellEnd"/>
      <w:r w:rsidR="00E01152">
        <w:rPr>
          <w:rFonts w:ascii="Aptos Narrow" w:eastAsiaTheme="minorEastAsia" w:hAnsi="Aptos Narrow"/>
        </w:rPr>
        <w:t xml:space="preserve"> et du </w:t>
      </w:r>
      <w:proofErr w:type="spellStart"/>
      <w:r w:rsidR="00084354" w:rsidRPr="00084354">
        <w:rPr>
          <w:rFonts w:ascii="Aptos Narrow" w:eastAsiaTheme="minorEastAsia" w:hAnsi="Aptos Narrow"/>
        </w:rPr>
        <w:t>Criel</w:t>
      </w:r>
      <w:proofErr w:type="spellEnd"/>
      <w:r w:rsidR="00084354" w:rsidRPr="00084354">
        <w:rPr>
          <w:rFonts w:ascii="Aptos Narrow" w:eastAsiaTheme="minorEastAsia" w:hAnsi="Aptos Narrow"/>
        </w:rPr>
        <w:t xml:space="preserve"> Normandie Lait</w:t>
      </w:r>
      <w:r w:rsidR="002730ED">
        <w:rPr>
          <w:rFonts w:ascii="Aptos Narrow" w:eastAsiaTheme="minorEastAsia" w:hAnsi="Aptos Narrow"/>
        </w:rPr>
        <w:t xml:space="preserve">, </w:t>
      </w:r>
      <w:r w:rsidR="005D7335" w:rsidRPr="00045EA4">
        <w:rPr>
          <w:rFonts w:ascii="Aptos Narrow" w:eastAsiaTheme="minorEastAsia" w:hAnsi="Aptos Narrow"/>
          <w:lang w:val="fr-FR"/>
        </w:rPr>
        <w:t>participe</w:t>
      </w:r>
      <w:r w:rsidRPr="00045EA4">
        <w:rPr>
          <w:rFonts w:ascii="Aptos Narrow" w:eastAsiaTheme="minorEastAsia" w:hAnsi="Aptos Narrow"/>
          <w:lang w:val="fr-FR"/>
        </w:rPr>
        <w:t xml:space="preserve"> à la 40</w:t>
      </w:r>
      <w:r w:rsidRPr="00045EA4">
        <w:rPr>
          <w:rFonts w:ascii="Arial" w:eastAsiaTheme="minorEastAsia" w:hAnsi="Arial" w:cs="Arial"/>
          <w:lang w:val="fr-FR"/>
        </w:rPr>
        <w:t>ᵉ</w:t>
      </w:r>
      <w:r w:rsidRPr="00045EA4">
        <w:rPr>
          <w:rFonts w:ascii="Aptos Narrow" w:eastAsiaTheme="minorEastAsia" w:hAnsi="Aptos Narrow"/>
          <w:lang w:val="fr-FR"/>
        </w:rPr>
        <w:t xml:space="preserve"> édition du SPACE, le salon international de l'élevage, à Rennes. À l'heure où les effets du changement climatique s'intensifient et où la préservation de la ressource en eau devient un enjeu majeur pour les élevages, l'interprofession laitière portera un message fort : la résilience est aujourd'hui clé pour construire l'avenir </w:t>
      </w:r>
      <w:r w:rsidR="00084354">
        <w:rPr>
          <w:rFonts w:ascii="Aptos Narrow" w:eastAsiaTheme="minorEastAsia" w:hAnsi="Aptos Narrow"/>
          <w:lang w:val="fr-FR"/>
        </w:rPr>
        <w:t xml:space="preserve">à l’échelle de toute la filière laitière. </w:t>
      </w:r>
    </w:p>
    <w:p w14:paraId="11A207A9" w14:textId="322622D1" w:rsidR="00D2164B" w:rsidRPr="00045EA4"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 xml:space="preserve">En résonance avec </w:t>
      </w:r>
      <w:r w:rsidR="1FD20D05" w:rsidRPr="3692A5A0">
        <w:rPr>
          <w:rFonts w:ascii="Aptos Narrow" w:eastAsiaTheme="minorEastAsia" w:hAnsi="Aptos Narrow"/>
          <w:lang w:val="fr-FR"/>
        </w:rPr>
        <w:t>la</w:t>
      </w:r>
      <w:r w:rsidRPr="00045EA4">
        <w:rPr>
          <w:rFonts w:ascii="Aptos Narrow" w:eastAsiaTheme="minorEastAsia" w:hAnsi="Aptos Narrow"/>
          <w:lang w:val="fr-FR"/>
        </w:rPr>
        <w:t xml:space="preserve"> th</w:t>
      </w:r>
      <w:r w:rsidR="008611EB">
        <w:rPr>
          <w:rFonts w:ascii="Aptos Narrow" w:eastAsiaTheme="minorEastAsia" w:hAnsi="Aptos Narrow"/>
          <w:lang w:val="fr-FR"/>
        </w:rPr>
        <w:t>ématique</w:t>
      </w:r>
      <w:r w:rsidRPr="00045EA4">
        <w:rPr>
          <w:rFonts w:ascii="Aptos Narrow" w:eastAsiaTheme="minorEastAsia" w:hAnsi="Aptos Narrow"/>
          <w:lang w:val="fr-FR"/>
        </w:rPr>
        <w:t xml:space="preserve"> du salon, « L'ea</w:t>
      </w:r>
      <w:r w:rsidR="00D424E0">
        <w:rPr>
          <w:rFonts w:ascii="Aptos Narrow" w:eastAsiaTheme="minorEastAsia" w:hAnsi="Aptos Narrow"/>
          <w:lang w:val="fr-FR"/>
        </w:rPr>
        <w:t>u</w:t>
      </w:r>
      <w:r w:rsidRPr="00045EA4">
        <w:rPr>
          <w:rFonts w:ascii="Aptos Narrow" w:eastAsiaTheme="minorEastAsia" w:hAnsi="Aptos Narrow"/>
          <w:lang w:val="fr-FR"/>
        </w:rPr>
        <w:t xml:space="preserve"> », le </w:t>
      </w:r>
      <w:proofErr w:type="spellStart"/>
      <w:r w:rsidRPr="00045EA4">
        <w:rPr>
          <w:rFonts w:ascii="Aptos Narrow" w:eastAsiaTheme="minorEastAsia" w:hAnsi="Aptos Narrow"/>
          <w:lang w:val="fr-FR"/>
        </w:rPr>
        <w:t>Cniel</w:t>
      </w:r>
      <w:proofErr w:type="spellEnd"/>
      <w:r w:rsidRPr="00045EA4">
        <w:rPr>
          <w:rFonts w:ascii="Aptos Narrow" w:eastAsiaTheme="minorEastAsia" w:hAnsi="Aptos Narrow"/>
          <w:lang w:val="fr-FR"/>
        </w:rPr>
        <w:t xml:space="preserve"> mettra en lumière les nombreuses initiatives portées par la filière pour accompagner les éleveurs face aux défis climatiques, économiques et sociétaux. Gestion durable des ressources, innovation, compétitivité, adaptation des pratiques : autant de leviers qui renforcent chaque jour la capacité des élevages laitiers</w:t>
      </w:r>
      <w:ins w:id="0" w:author="CHIAROTTO Chloé" w:date="2026-07-10T08:43:00Z" w16du:dateUtc="2026-07-10T08:43:20Z">
        <w:r w:rsidRPr="00045EA4">
          <w:rPr>
            <w:rFonts w:ascii="Aptos Narrow" w:eastAsiaTheme="minorEastAsia" w:hAnsi="Aptos Narrow"/>
            <w:lang w:val="fr-FR"/>
          </w:rPr>
          <w:t xml:space="preserve"> </w:t>
        </w:r>
      </w:ins>
      <w:r w:rsidR="00084354">
        <w:rPr>
          <w:rFonts w:ascii="Aptos Narrow" w:eastAsiaTheme="minorEastAsia" w:hAnsi="Aptos Narrow"/>
          <w:lang w:val="fr-FR"/>
        </w:rPr>
        <w:t>et leurs laiteries</w:t>
      </w:r>
      <w:r w:rsidRPr="41041339">
        <w:rPr>
          <w:rFonts w:ascii="Aptos Narrow" w:eastAsiaTheme="minorEastAsia" w:hAnsi="Aptos Narrow"/>
          <w:lang w:val="fr-FR"/>
        </w:rPr>
        <w:t xml:space="preserve"> </w:t>
      </w:r>
      <w:r w:rsidRPr="00045EA4">
        <w:rPr>
          <w:rFonts w:ascii="Aptos Narrow" w:eastAsiaTheme="minorEastAsia" w:hAnsi="Aptos Narrow"/>
          <w:lang w:val="fr-FR"/>
        </w:rPr>
        <w:t>à produire durablement tout en répondant aux attentes de la société.</w:t>
      </w:r>
    </w:p>
    <w:p w14:paraId="3319A91C" w14:textId="77777777" w:rsidR="00045EA4" w:rsidRPr="00045EA4" w:rsidRDefault="00045EA4" w:rsidP="00D2164B">
      <w:pPr>
        <w:spacing w:after="0"/>
        <w:jc w:val="both"/>
        <w:rPr>
          <w:rFonts w:ascii="Aptos Narrow" w:eastAsiaTheme="minorEastAsia" w:hAnsi="Aptos Narrow"/>
          <w:lang w:val="fr-FR"/>
        </w:rPr>
      </w:pPr>
    </w:p>
    <w:p w14:paraId="5024C893" w14:textId="2C875845" w:rsidR="00D2164B" w:rsidRPr="00045EA4" w:rsidRDefault="00D2164B" w:rsidP="00045EA4">
      <w:pPr>
        <w:spacing w:after="0"/>
        <w:jc w:val="both"/>
        <w:rPr>
          <w:rFonts w:ascii="Aptos Narrow" w:eastAsiaTheme="minorEastAsia" w:hAnsi="Aptos Narrow"/>
          <w:lang w:val="fr-FR"/>
        </w:rPr>
      </w:pPr>
      <w:r w:rsidRPr="00045EA4">
        <w:rPr>
          <w:rFonts w:ascii="Aptos Narrow" w:eastAsiaTheme="minorEastAsia" w:hAnsi="Aptos Narrow"/>
          <w:i/>
          <w:iCs/>
          <w:lang w:val="fr-FR"/>
        </w:rPr>
        <w:t xml:space="preserve">« La canicule exceptionnelle que nous </w:t>
      </w:r>
      <w:r w:rsidR="00D6282F">
        <w:rPr>
          <w:rFonts w:ascii="Aptos Narrow" w:eastAsiaTheme="minorEastAsia" w:hAnsi="Aptos Narrow"/>
          <w:i/>
          <w:iCs/>
          <w:lang w:val="fr-FR"/>
        </w:rPr>
        <w:t>traversons</w:t>
      </w:r>
      <w:r w:rsidRPr="00045EA4">
        <w:rPr>
          <w:rFonts w:ascii="Aptos Narrow" w:eastAsiaTheme="minorEastAsia" w:hAnsi="Aptos Narrow"/>
          <w:i/>
          <w:iCs/>
          <w:lang w:val="fr-FR"/>
        </w:rPr>
        <w:t xml:space="preserve"> rappelle avec force que le changement climatique n'est plus une perspective, mais une réalité à laquelle les éleveurs et les laiteries sont déjà confrontés. L'eau est devenue un enjeu stratégique pour nos filières agricoles et, plus largement, pour notre souveraineté alimentaire. La résilience de la filière laitière se construit chaque jour grâce à l'engagement des éleveurs, des transformateurs et des distributeurs, à l'innovation, à la recherche et à l'action collective. C'est précisément ce que nous souhaitons partager à l'occasion du SPACE 2026 : des solutions concrètes pour produire durablement, préserver les ressources et préparer l'avenir. » - </w:t>
      </w:r>
      <w:r w:rsidRPr="00045EA4">
        <w:rPr>
          <w:rFonts w:ascii="Aptos Narrow" w:eastAsiaTheme="minorEastAsia" w:hAnsi="Aptos Narrow"/>
          <w:lang w:val="fr-FR"/>
        </w:rPr>
        <w:t xml:space="preserve">Pascal Le Brun, Président du </w:t>
      </w:r>
      <w:proofErr w:type="spellStart"/>
      <w:r w:rsidRPr="00045EA4">
        <w:rPr>
          <w:rFonts w:ascii="Aptos Narrow" w:eastAsiaTheme="minorEastAsia" w:hAnsi="Aptos Narrow"/>
          <w:lang w:val="fr-FR"/>
        </w:rPr>
        <w:t>Cniel</w:t>
      </w:r>
      <w:proofErr w:type="spellEnd"/>
    </w:p>
    <w:p w14:paraId="1F32034E" w14:textId="77777777" w:rsidR="00045EA4" w:rsidRPr="00045EA4" w:rsidRDefault="00045EA4" w:rsidP="00045EA4">
      <w:pPr>
        <w:spacing w:after="0"/>
        <w:jc w:val="both"/>
        <w:rPr>
          <w:rFonts w:ascii="Aptos Narrow" w:eastAsiaTheme="minorEastAsia" w:hAnsi="Aptos Narrow"/>
          <w:lang w:val="fr-FR"/>
        </w:rPr>
      </w:pPr>
    </w:p>
    <w:p w14:paraId="5C83C7CE" w14:textId="7708AE39" w:rsidR="00045EA4" w:rsidRPr="00045EA4" w:rsidRDefault="00045EA4" w:rsidP="00045EA4">
      <w:pPr>
        <w:spacing w:after="0"/>
        <w:ind w:left="708"/>
        <w:jc w:val="both"/>
        <w:rPr>
          <w:rFonts w:ascii="Aptos Narrow" w:eastAsiaTheme="minorEastAsia" w:hAnsi="Aptos Narrow"/>
          <w:b/>
          <w:bCs/>
          <w:lang w:val="fr-FR"/>
        </w:rPr>
      </w:pPr>
      <w:r w:rsidRPr="00045EA4">
        <w:rPr>
          <w:rFonts w:ascii="Aptos Narrow" w:eastAsiaTheme="minorEastAsia" w:hAnsi="Aptos Narrow"/>
          <w:b/>
          <w:bCs/>
          <w:lang w:val="fr-FR"/>
        </w:rPr>
        <w:t>/// Temps fort</w:t>
      </w:r>
    </w:p>
    <w:p w14:paraId="4694FEE1" w14:textId="2310CA21" w:rsidR="00045EA4" w:rsidRPr="00045EA4" w:rsidRDefault="00045EA4" w:rsidP="00045EA4">
      <w:pPr>
        <w:spacing w:after="0"/>
        <w:ind w:left="708"/>
        <w:jc w:val="both"/>
        <w:rPr>
          <w:rFonts w:ascii="Aptos Narrow" w:eastAsiaTheme="minorEastAsia" w:hAnsi="Aptos Narrow"/>
          <w:lang w:val="fr-FR"/>
        </w:rPr>
      </w:pPr>
      <w:r w:rsidRPr="00045EA4">
        <w:rPr>
          <w:rFonts w:ascii="Aptos Narrow" w:eastAsiaTheme="minorEastAsia" w:hAnsi="Aptos Narrow"/>
          <w:b/>
          <w:bCs/>
          <w:lang w:val="fr-FR"/>
        </w:rPr>
        <w:t>L'eau, une ressource stratégique pour renforcer la résilience des élevages laitiers</w:t>
      </w:r>
    </w:p>
    <w:p w14:paraId="5D02DDCB" w14:textId="5C5AF21C" w:rsidR="00045EA4" w:rsidRPr="00045EA4" w:rsidRDefault="00045EA4" w:rsidP="00045EA4">
      <w:pPr>
        <w:spacing w:after="0"/>
        <w:ind w:left="708"/>
        <w:jc w:val="both"/>
        <w:rPr>
          <w:rFonts w:ascii="Aptos Narrow" w:eastAsiaTheme="minorEastAsia" w:hAnsi="Aptos Narrow"/>
          <w:lang w:val="fr-FR"/>
        </w:rPr>
      </w:pPr>
      <w:r w:rsidRPr="00045EA4">
        <w:rPr>
          <w:rFonts w:ascii="Aptos Narrow" w:eastAsiaTheme="minorEastAsia" w:hAnsi="Aptos Narrow"/>
          <w:lang w:val="fr-FR"/>
        </w:rPr>
        <w:t>Cette conférence mettra en perspective les enjeux liés à la disponibilité de la ressource, aux pratiques permettant d'en optimiser l'utilisation et aux innovations développées pour accompagner les fermes face aux épisodes climatiques extrêmes.</w:t>
      </w:r>
    </w:p>
    <w:p w14:paraId="324278C8" w14:textId="77777777" w:rsidR="00D2164B" w:rsidRDefault="00D2164B" w:rsidP="00D2164B">
      <w:pPr>
        <w:spacing w:after="0"/>
        <w:jc w:val="both"/>
        <w:rPr>
          <w:rFonts w:ascii="Aptos Narrow" w:eastAsiaTheme="minorEastAsia" w:hAnsi="Aptos Narrow"/>
          <w:b/>
          <w:bCs/>
          <w:lang w:val="fr-FR"/>
        </w:rPr>
      </w:pPr>
    </w:p>
    <w:p w14:paraId="3F8B8EA5" w14:textId="77777777" w:rsidR="00045EA4" w:rsidRPr="00045EA4" w:rsidRDefault="00045EA4" w:rsidP="00D2164B">
      <w:pPr>
        <w:spacing w:after="0"/>
        <w:jc w:val="both"/>
        <w:rPr>
          <w:rFonts w:ascii="Aptos Narrow" w:eastAsiaTheme="minorEastAsia" w:hAnsi="Aptos Narrow"/>
          <w:b/>
          <w:bCs/>
          <w:lang w:val="fr-FR"/>
        </w:rPr>
      </w:pPr>
    </w:p>
    <w:p w14:paraId="2E2F9BFA" w14:textId="7E342A2A" w:rsidR="00D2164B" w:rsidRPr="00D2164B" w:rsidRDefault="00D2164B" w:rsidP="00D2164B">
      <w:pPr>
        <w:spacing w:after="0"/>
        <w:jc w:val="both"/>
        <w:rPr>
          <w:rFonts w:ascii="Aptos Narrow" w:hAnsi="Aptos Narrow" w:cs="Calibri Light"/>
          <w:b/>
          <w:bCs/>
          <w:color w:val="1F497D" w:themeColor="text2"/>
          <w:sz w:val="24"/>
          <w:szCs w:val="24"/>
        </w:rPr>
      </w:pPr>
      <w:r w:rsidRPr="00D2164B">
        <w:rPr>
          <w:rFonts w:ascii="Aptos Narrow" w:hAnsi="Aptos Narrow" w:cs="Calibri Light"/>
          <w:b/>
          <w:bCs/>
          <w:color w:val="1F497D" w:themeColor="text2"/>
          <w:sz w:val="24"/>
          <w:szCs w:val="24"/>
        </w:rPr>
        <w:t xml:space="preserve">40 </w:t>
      </w:r>
      <w:proofErr w:type="spellStart"/>
      <w:r w:rsidRPr="00D2164B">
        <w:rPr>
          <w:rFonts w:ascii="Aptos Narrow" w:hAnsi="Aptos Narrow" w:cs="Calibri Light"/>
          <w:b/>
          <w:bCs/>
          <w:color w:val="1F497D" w:themeColor="text2"/>
          <w:sz w:val="24"/>
          <w:szCs w:val="24"/>
        </w:rPr>
        <w:t>ans</w:t>
      </w:r>
      <w:proofErr w:type="spellEnd"/>
      <w:r w:rsidRPr="00D2164B">
        <w:rPr>
          <w:rFonts w:ascii="Aptos Narrow" w:hAnsi="Aptos Narrow" w:cs="Calibri Light"/>
          <w:b/>
          <w:bCs/>
          <w:color w:val="1F497D" w:themeColor="text2"/>
          <w:sz w:val="24"/>
          <w:szCs w:val="24"/>
        </w:rPr>
        <w:t xml:space="preserve"> du </w:t>
      </w:r>
      <w:proofErr w:type="gramStart"/>
      <w:r w:rsidRPr="00D2164B">
        <w:rPr>
          <w:rFonts w:ascii="Aptos Narrow" w:hAnsi="Aptos Narrow" w:cs="Calibri Light"/>
          <w:b/>
          <w:bCs/>
          <w:color w:val="1F497D" w:themeColor="text2"/>
          <w:sz w:val="24"/>
          <w:szCs w:val="24"/>
        </w:rPr>
        <w:t>SPACE :</w:t>
      </w:r>
      <w:proofErr w:type="gramEnd"/>
      <w:r w:rsidRPr="00D2164B">
        <w:rPr>
          <w:rFonts w:ascii="Aptos Narrow" w:hAnsi="Aptos Narrow" w:cs="Calibri Light"/>
          <w:b/>
          <w:bCs/>
          <w:color w:val="1F497D" w:themeColor="text2"/>
          <w:sz w:val="24"/>
          <w:szCs w:val="24"/>
        </w:rPr>
        <w:t xml:space="preserve"> un </w:t>
      </w:r>
      <w:proofErr w:type="spellStart"/>
      <w:r w:rsidRPr="00D2164B">
        <w:rPr>
          <w:rFonts w:ascii="Aptos Narrow" w:hAnsi="Aptos Narrow" w:cs="Calibri Light"/>
          <w:b/>
          <w:bCs/>
          <w:color w:val="1F497D" w:themeColor="text2"/>
          <w:sz w:val="24"/>
          <w:szCs w:val="24"/>
        </w:rPr>
        <w:t>rendez-vous</w:t>
      </w:r>
      <w:proofErr w:type="spellEnd"/>
      <w:r w:rsidRPr="00D2164B">
        <w:rPr>
          <w:rFonts w:ascii="Aptos Narrow" w:hAnsi="Aptos Narrow" w:cs="Calibri Light"/>
          <w:b/>
          <w:bCs/>
          <w:color w:val="1F497D" w:themeColor="text2"/>
          <w:sz w:val="24"/>
          <w:szCs w:val="24"/>
        </w:rPr>
        <w:t xml:space="preserve"> </w:t>
      </w:r>
      <w:proofErr w:type="spellStart"/>
      <w:r w:rsidRPr="00D2164B">
        <w:rPr>
          <w:rFonts w:ascii="Aptos Narrow" w:hAnsi="Aptos Narrow" w:cs="Calibri Light"/>
          <w:b/>
          <w:bCs/>
          <w:color w:val="1F497D" w:themeColor="text2"/>
          <w:sz w:val="24"/>
          <w:szCs w:val="24"/>
        </w:rPr>
        <w:t>emblématique</w:t>
      </w:r>
      <w:proofErr w:type="spellEnd"/>
      <w:r w:rsidRPr="00D2164B">
        <w:rPr>
          <w:rFonts w:ascii="Aptos Narrow" w:hAnsi="Aptos Narrow" w:cs="Calibri Light"/>
          <w:b/>
          <w:bCs/>
          <w:color w:val="1F497D" w:themeColor="text2"/>
          <w:sz w:val="24"/>
          <w:szCs w:val="24"/>
        </w:rPr>
        <w:t xml:space="preserve"> </w:t>
      </w:r>
      <w:proofErr w:type="spellStart"/>
      <w:r w:rsidRPr="00D2164B">
        <w:rPr>
          <w:rFonts w:ascii="Aptos Narrow" w:hAnsi="Aptos Narrow" w:cs="Calibri Light"/>
          <w:b/>
          <w:bCs/>
          <w:color w:val="1F497D" w:themeColor="text2"/>
          <w:sz w:val="24"/>
          <w:szCs w:val="24"/>
        </w:rPr>
        <w:t>pour</w:t>
      </w:r>
      <w:proofErr w:type="spellEnd"/>
      <w:r w:rsidRPr="00D2164B">
        <w:rPr>
          <w:rFonts w:ascii="Aptos Narrow" w:hAnsi="Aptos Narrow" w:cs="Calibri Light"/>
          <w:b/>
          <w:bCs/>
          <w:color w:val="1F497D" w:themeColor="text2"/>
          <w:sz w:val="24"/>
          <w:szCs w:val="24"/>
        </w:rPr>
        <w:t xml:space="preserve"> une </w:t>
      </w:r>
      <w:proofErr w:type="spellStart"/>
      <w:r w:rsidRPr="00D2164B">
        <w:rPr>
          <w:rFonts w:ascii="Aptos Narrow" w:hAnsi="Aptos Narrow" w:cs="Calibri Light"/>
          <w:b/>
          <w:bCs/>
          <w:color w:val="1F497D" w:themeColor="text2"/>
          <w:sz w:val="24"/>
          <w:szCs w:val="24"/>
        </w:rPr>
        <w:t>filière</w:t>
      </w:r>
      <w:proofErr w:type="spellEnd"/>
      <w:r w:rsidRPr="00D2164B">
        <w:rPr>
          <w:rFonts w:ascii="Aptos Narrow" w:hAnsi="Aptos Narrow" w:cs="Calibri Light"/>
          <w:b/>
          <w:bCs/>
          <w:color w:val="1F497D" w:themeColor="text2"/>
          <w:sz w:val="24"/>
          <w:szCs w:val="24"/>
        </w:rPr>
        <w:t xml:space="preserve"> qui se transforme</w:t>
      </w:r>
    </w:p>
    <w:p w14:paraId="737F80DC" w14:textId="77777777" w:rsidR="00D2164B" w:rsidRPr="00045EA4"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Cette 40</w:t>
      </w:r>
      <w:r w:rsidRPr="00045EA4">
        <w:rPr>
          <w:rFonts w:ascii="Arial" w:eastAsiaTheme="minorEastAsia" w:hAnsi="Arial" w:cs="Arial"/>
          <w:lang w:val="fr-FR"/>
        </w:rPr>
        <w:t>ᵉ</w:t>
      </w:r>
      <w:r w:rsidRPr="00045EA4">
        <w:rPr>
          <w:rFonts w:ascii="Aptos Narrow" w:eastAsiaTheme="minorEastAsia" w:hAnsi="Aptos Narrow"/>
          <w:lang w:val="fr-FR"/>
        </w:rPr>
        <w:t xml:space="preserve"> édition du SPACE marque une étape symbolique pour l'ensemble des acteurs de l'élevage. Depuis quatre décennies, le salon accompagne les grandes évolutions des filières animales et témoigne de leur capacité à relever les défis économiques, sanitaires, environnementaux et climatiques.</w:t>
      </w:r>
    </w:p>
    <w:p w14:paraId="2CE66A81" w14:textId="629B5C95" w:rsidR="002A0818"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Pour la filière laitière, cet anniversaire est l'occasion de mesurer le chemin parcouru : amélioration continue des pratiques, progrès</w:t>
      </w:r>
      <w:r w:rsidR="00B53CA1">
        <w:rPr>
          <w:rFonts w:ascii="Aptos Narrow" w:eastAsiaTheme="minorEastAsia" w:hAnsi="Aptos Narrow"/>
          <w:lang w:val="fr-FR"/>
        </w:rPr>
        <w:t xml:space="preserve"> au service d</w:t>
      </w:r>
      <w:r w:rsidR="0057089D">
        <w:rPr>
          <w:rFonts w:ascii="Aptos Narrow" w:eastAsiaTheme="minorEastAsia" w:hAnsi="Aptos Narrow"/>
          <w:lang w:val="fr-FR"/>
        </w:rPr>
        <w:t>es</w:t>
      </w:r>
      <w:r w:rsidR="00B53CA1">
        <w:rPr>
          <w:rFonts w:ascii="Aptos Narrow" w:eastAsiaTheme="minorEastAsia" w:hAnsi="Aptos Narrow"/>
          <w:lang w:val="fr-FR"/>
        </w:rPr>
        <w:t xml:space="preserve"> éleveurs (améliorations technologiques</w:t>
      </w:r>
      <w:r w:rsidR="00A24300">
        <w:rPr>
          <w:rFonts w:ascii="Aptos Narrow" w:eastAsiaTheme="minorEastAsia" w:hAnsi="Aptos Narrow"/>
          <w:lang w:val="fr-FR"/>
        </w:rPr>
        <w:t xml:space="preserve"> pour faciliter l</w:t>
      </w:r>
      <w:r w:rsidR="0022784B">
        <w:rPr>
          <w:rFonts w:ascii="Aptos Narrow" w:eastAsiaTheme="minorEastAsia" w:hAnsi="Aptos Narrow"/>
          <w:lang w:val="fr-FR"/>
        </w:rPr>
        <w:t xml:space="preserve">e travail </w:t>
      </w:r>
      <w:r w:rsidR="00E97890">
        <w:rPr>
          <w:rFonts w:ascii="Aptos Narrow" w:eastAsiaTheme="minorEastAsia" w:hAnsi="Aptos Narrow"/>
          <w:lang w:val="fr-FR"/>
        </w:rPr>
        <w:t>dans les fermes)</w:t>
      </w:r>
      <w:r w:rsidR="00D850BE">
        <w:rPr>
          <w:rFonts w:ascii="Aptos Narrow" w:eastAsiaTheme="minorEastAsia" w:hAnsi="Aptos Narrow"/>
          <w:lang w:val="fr-FR"/>
        </w:rPr>
        <w:t>,</w:t>
      </w:r>
      <w:r w:rsidR="00E97890">
        <w:rPr>
          <w:rFonts w:ascii="Aptos Narrow" w:eastAsiaTheme="minorEastAsia" w:hAnsi="Aptos Narrow"/>
          <w:lang w:val="fr-FR"/>
        </w:rPr>
        <w:t xml:space="preserve"> </w:t>
      </w:r>
      <w:r w:rsidR="0086393A">
        <w:rPr>
          <w:rFonts w:ascii="Aptos Narrow" w:eastAsiaTheme="minorEastAsia" w:hAnsi="Aptos Narrow"/>
          <w:lang w:val="fr-FR"/>
        </w:rPr>
        <w:t xml:space="preserve">avancées </w:t>
      </w:r>
      <w:r w:rsidRPr="00045EA4">
        <w:rPr>
          <w:rFonts w:ascii="Aptos Narrow" w:eastAsiaTheme="minorEastAsia" w:hAnsi="Aptos Narrow"/>
          <w:lang w:val="fr-FR"/>
        </w:rPr>
        <w:t>en matière de bien-être animal</w:t>
      </w:r>
      <w:r w:rsidR="0086393A">
        <w:rPr>
          <w:rFonts w:ascii="Aptos Narrow" w:eastAsiaTheme="minorEastAsia" w:hAnsi="Aptos Narrow"/>
          <w:lang w:val="fr-FR"/>
        </w:rPr>
        <w:t xml:space="preserve"> et</w:t>
      </w:r>
      <w:r w:rsidR="008001CC">
        <w:rPr>
          <w:rFonts w:ascii="Aptos Narrow" w:eastAsiaTheme="minorEastAsia" w:hAnsi="Aptos Narrow"/>
          <w:lang w:val="fr-FR"/>
        </w:rPr>
        <w:t xml:space="preserve"> </w:t>
      </w:r>
      <w:r w:rsidR="009F5117">
        <w:rPr>
          <w:rFonts w:ascii="Aptos Narrow" w:eastAsiaTheme="minorEastAsia" w:hAnsi="Aptos Narrow"/>
          <w:lang w:val="fr-FR"/>
        </w:rPr>
        <w:t xml:space="preserve">celui </w:t>
      </w:r>
      <w:r w:rsidR="008001CC">
        <w:rPr>
          <w:rFonts w:ascii="Aptos Narrow" w:eastAsiaTheme="minorEastAsia" w:hAnsi="Aptos Narrow"/>
          <w:lang w:val="fr-FR"/>
        </w:rPr>
        <w:t>de l’éleveur</w:t>
      </w:r>
      <w:r w:rsidRPr="00045EA4">
        <w:rPr>
          <w:rFonts w:ascii="Aptos Narrow" w:eastAsiaTheme="minorEastAsia" w:hAnsi="Aptos Narrow"/>
          <w:lang w:val="fr-FR"/>
        </w:rPr>
        <w:t>, réduction de l'empreinte environnementale, développement des innovations numériques et renforcement de la compétitivité des exploitations. Plus que jamais, cette édition anniversaire illustre la capacité de l'élevage laitier français à se transformer, à innover et à renforcer sa résilience face aux transitions.</w:t>
      </w:r>
      <w:r w:rsidR="00296A08">
        <w:rPr>
          <w:rFonts w:ascii="Aptos Narrow" w:eastAsiaTheme="minorEastAsia" w:hAnsi="Aptos Narrow"/>
          <w:lang w:val="fr-FR"/>
        </w:rPr>
        <w:t xml:space="preserve"> </w:t>
      </w:r>
    </w:p>
    <w:p w14:paraId="1EF3AC94" w14:textId="66D463A2" w:rsidR="00D2164B" w:rsidRPr="002A0818" w:rsidRDefault="00D2164B" w:rsidP="00D2164B">
      <w:pPr>
        <w:spacing w:after="0"/>
        <w:jc w:val="both"/>
        <w:rPr>
          <w:rFonts w:ascii="Aptos Narrow" w:eastAsiaTheme="minorEastAsia" w:hAnsi="Aptos Narrow"/>
          <w:lang w:val="fr-FR"/>
        </w:rPr>
      </w:pPr>
      <w:proofErr w:type="spellStart"/>
      <w:r w:rsidRPr="00D2164B">
        <w:rPr>
          <w:rFonts w:ascii="Aptos Narrow" w:hAnsi="Aptos Narrow" w:cs="Calibri Light"/>
          <w:b/>
          <w:bCs/>
          <w:color w:val="1F497D" w:themeColor="text2"/>
          <w:sz w:val="24"/>
          <w:szCs w:val="24"/>
        </w:rPr>
        <w:lastRenderedPageBreak/>
        <w:t>Rencontrer</w:t>
      </w:r>
      <w:proofErr w:type="spellEnd"/>
      <w:r w:rsidRPr="00D2164B">
        <w:rPr>
          <w:rFonts w:ascii="Aptos Narrow" w:hAnsi="Aptos Narrow" w:cs="Calibri Light"/>
          <w:b/>
          <w:bCs/>
          <w:color w:val="1F497D" w:themeColor="text2"/>
          <w:sz w:val="24"/>
          <w:szCs w:val="24"/>
        </w:rPr>
        <w:t xml:space="preserve">, </w:t>
      </w:r>
      <w:proofErr w:type="spellStart"/>
      <w:r w:rsidRPr="00D2164B">
        <w:rPr>
          <w:rFonts w:ascii="Aptos Narrow" w:hAnsi="Aptos Narrow" w:cs="Calibri Light"/>
          <w:b/>
          <w:bCs/>
          <w:color w:val="1F497D" w:themeColor="text2"/>
          <w:sz w:val="24"/>
          <w:szCs w:val="24"/>
        </w:rPr>
        <w:t>partager</w:t>
      </w:r>
      <w:proofErr w:type="spellEnd"/>
      <w:r w:rsidRPr="00D2164B">
        <w:rPr>
          <w:rFonts w:ascii="Aptos Narrow" w:hAnsi="Aptos Narrow" w:cs="Calibri Light"/>
          <w:b/>
          <w:bCs/>
          <w:color w:val="1F497D" w:themeColor="text2"/>
          <w:sz w:val="24"/>
          <w:szCs w:val="24"/>
        </w:rPr>
        <w:t xml:space="preserve">, </w:t>
      </w:r>
      <w:proofErr w:type="spellStart"/>
      <w:r w:rsidRPr="00D2164B">
        <w:rPr>
          <w:rFonts w:ascii="Aptos Narrow" w:hAnsi="Aptos Narrow" w:cs="Calibri Light"/>
          <w:b/>
          <w:bCs/>
          <w:color w:val="1F497D" w:themeColor="text2"/>
          <w:sz w:val="24"/>
          <w:szCs w:val="24"/>
        </w:rPr>
        <w:t>construire</w:t>
      </w:r>
      <w:proofErr w:type="spellEnd"/>
      <w:r w:rsidRPr="00D2164B">
        <w:rPr>
          <w:rFonts w:ascii="Aptos Narrow" w:hAnsi="Aptos Narrow" w:cs="Calibri Light"/>
          <w:b/>
          <w:bCs/>
          <w:color w:val="1F497D" w:themeColor="text2"/>
          <w:sz w:val="24"/>
          <w:szCs w:val="24"/>
        </w:rPr>
        <w:t xml:space="preserve"> </w:t>
      </w:r>
      <w:proofErr w:type="spellStart"/>
      <w:r w:rsidRPr="00D2164B">
        <w:rPr>
          <w:rFonts w:ascii="Aptos Narrow" w:hAnsi="Aptos Narrow" w:cs="Calibri Light"/>
          <w:b/>
          <w:bCs/>
          <w:color w:val="1F497D" w:themeColor="text2"/>
          <w:sz w:val="24"/>
          <w:szCs w:val="24"/>
        </w:rPr>
        <w:t>l'avenir</w:t>
      </w:r>
      <w:proofErr w:type="spellEnd"/>
      <w:r w:rsidRPr="00D2164B">
        <w:rPr>
          <w:rFonts w:ascii="Aptos Narrow" w:hAnsi="Aptos Narrow" w:cs="Calibri Light"/>
          <w:b/>
          <w:bCs/>
          <w:color w:val="1F497D" w:themeColor="text2"/>
          <w:sz w:val="24"/>
          <w:szCs w:val="24"/>
        </w:rPr>
        <w:t xml:space="preserve"> de la </w:t>
      </w:r>
      <w:proofErr w:type="spellStart"/>
      <w:r w:rsidRPr="00D2164B">
        <w:rPr>
          <w:rFonts w:ascii="Aptos Narrow" w:hAnsi="Aptos Narrow" w:cs="Calibri Light"/>
          <w:b/>
          <w:bCs/>
          <w:color w:val="1F497D" w:themeColor="text2"/>
          <w:sz w:val="24"/>
          <w:szCs w:val="24"/>
        </w:rPr>
        <w:t>filière</w:t>
      </w:r>
      <w:proofErr w:type="spellEnd"/>
    </w:p>
    <w:p w14:paraId="05307E83" w14:textId="636CEEC9" w:rsidR="00D2164B" w:rsidRPr="00045EA4"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 xml:space="preserve">Pendant toute la durée du salon, les équipes du </w:t>
      </w:r>
      <w:proofErr w:type="spellStart"/>
      <w:r w:rsidRPr="00045EA4">
        <w:rPr>
          <w:rFonts w:ascii="Aptos Narrow" w:eastAsiaTheme="minorEastAsia" w:hAnsi="Aptos Narrow"/>
          <w:lang w:val="fr-FR"/>
        </w:rPr>
        <w:t>Cniel</w:t>
      </w:r>
      <w:proofErr w:type="spellEnd"/>
      <w:r w:rsidRPr="00045EA4">
        <w:rPr>
          <w:rFonts w:ascii="Aptos Narrow" w:eastAsiaTheme="minorEastAsia" w:hAnsi="Aptos Narrow"/>
          <w:lang w:val="fr-FR"/>
        </w:rPr>
        <w:t xml:space="preserve"> accueilleront les visiteurs sur leur stand </w:t>
      </w:r>
      <w:r w:rsidRPr="00982AB9">
        <w:rPr>
          <w:rFonts w:ascii="Aptos Narrow" w:eastAsiaTheme="minorEastAsia" w:hAnsi="Aptos Narrow"/>
          <w:lang w:val="fr-FR"/>
        </w:rPr>
        <w:t>(</w:t>
      </w:r>
      <w:r w:rsidR="00982AB9" w:rsidRPr="00982AB9">
        <w:rPr>
          <w:rFonts w:ascii="Aptos Narrow" w:eastAsiaTheme="minorEastAsia" w:hAnsi="Aptos Narrow"/>
          <w:lang w:val="fr-FR"/>
        </w:rPr>
        <w:t>Hall 5 – stand B42)</w:t>
      </w:r>
      <w:r w:rsidR="00982AB9">
        <w:rPr>
          <w:rFonts w:ascii="Aptos Narrow" w:eastAsiaTheme="minorEastAsia" w:hAnsi="Aptos Narrow"/>
          <w:lang w:val="fr-FR"/>
        </w:rPr>
        <w:t xml:space="preserve"> </w:t>
      </w:r>
      <w:r w:rsidRPr="00045EA4">
        <w:rPr>
          <w:rFonts w:ascii="Aptos Narrow" w:eastAsiaTheme="minorEastAsia" w:hAnsi="Aptos Narrow"/>
          <w:lang w:val="fr-FR"/>
        </w:rPr>
        <w:t>afin d'échanger autour des grands enjeux de la filière laitière</w:t>
      </w:r>
      <w:r w:rsidR="008611EB">
        <w:rPr>
          <w:rFonts w:ascii="Aptos Narrow" w:eastAsiaTheme="minorEastAsia" w:hAnsi="Aptos Narrow"/>
          <w:lang w:val="fr-FR"/>
        </w:rPr>
        <w:t>,</w:t>
      </w:r>
      <w:r w:rsidR="008611EB" w:rsidRPr="00045EA4">
        <w:rPr>
          <w:rFonts w:ascii="Aptos Narrow" w:eastAsiaTheme="minorEastAsia" w:hAnsi="Aptos Narrow"/>
          <w:lang w:val="fr-FR"/>
        </w:rPr>
        <w:t xml:space="preserve"> des perspectives économiques, de la qualité du lait, de l'attractivité des métiers </w:t>
      </w:r>
      <w:r w:rsidR="008611EB">
        <w:rPr>
          <w:rFonts w:ascii="Aptos Narrow" w:eastAsiaTheme="minorEastAsia" w:hAnsi="Aptos Narrow"/>
          <w:lang w:val="fr-FR"/>
        </w:rPr>
        <w:t xml:space="preserve">ou encore </w:t>
      </w:r>
      <w:r w:rsidR="008611EB" w:rsidRPr="00045EA4">
        <w:rPr>
          <w:rFonts w:ascii="Aptos Narrow" w:eastAsiaTheme="minorEastAsia" w:hAnsi="Aptos Narrow"/>
          <w:lang w:val="fr-FR"/>
        </w:rPr>
        <w:t xml:space="preserve">des innovations qui façonnent </w:t>
      </w:r>
      <w:r w:rsidR="008611EB">
        <w:rPr>
          <w:rFonts w:ascii="Aptos Narrow" w:eastAsiaTheme="minorEastAsia" w:hAnsi="Aptos Narrow"/>
          <w:lang w:val="fr-FR"/>
        </w:rPr>
        <w:t>la filière laitière</w:t>
      </w:r>
      <w:r w:rsidR="008611EB" w:rsidRPr="00045EA4">
        <w:rPr>
          <w:rFonts w:ascii="Aptos Narrow" w:eastAsiaTheme="minorEastAsia" w:hAnsi="Aptos Narrow"/>
          <w:lang w:val="fr-FR"/>
        </w:rPr>
        <w:t xml:space="preserve"> de demain.</w:t>
      </w:r>
      <w:r w:rsidRPr="00045EA4">
        <w:rPr>
          <w:rFonts w:ascii="Aptos Narrow" w:eastAsiaTheme="minorEastAsia" w:hAnsi="Aptos Narrow"/>
          <w:lang w:val="fr-FR"/>
        </w:rPr>
        <w:t xml:space="preserve"> Les visiteurs pourront</w:t>
      </w:r>
      <w:r w:rsidR="008611EB">
        <w:rPr>
          <w:rFonts w:ascii="Aptos Narrow" w:eastAsiaTheme="minorEastAsia" w:hAnsi="Aptos Narrow"/>
          <w:lang w:val="fr-FR"/>
        </w:rPr>
        <w:t xml:space="preserve"> également</w:t>
      </w:r>
      <w:r w:rsidRPr="00045EA4">
        <w:rPr>
          <w:rFonts w:ascii="Aptos Narrow" w:eastAsiaTheme="minorEastAsia" w:hAnsi="Aptos Narrow"/>
          <w:lang w:val="fr-FR"/>
        </w:rPr>
        <w:t xml:space="preserve"> découvrir les travaux de l'interprofession, ses démarches collectives et les outils développés pour accompagner les </w:t>
      </w:r>
      <w:r w:rsidR="009C4CD3">
        <w:rPr>
          <w:rFonts w:ascii="Aptos Narrow" w:eastAsiaTheme="minorEastAsia" w:hAnsi="Aptos Narrow"/>
          <w:lang w:val="fr-FR"/>
        </w:rPr>
        <w:t>acteurs laitiers</w:t>
      </w:r>
      <w:r w:rsidRPr="00045EA4">
        <w:rPr>
          <w:rFonts w:ascii="Aptos Narrow" w:eastAsiaTheme="minorEastAsia" w:hAnsi="Aptos Narrow"/>
          <w:lang w:val="fr-FR"/>
        </w:rPr>
        <w:t xml:space="preserve"> dans leurs transitions.</w:t>
      </w:r>
    </w:p>
    <w:p w14:paraId="753C1E35" w14:textId="77777777" w:rsidR="00D2164B" w:rsidRPr="00045EA4" w:rsidRDefault="00D2164B" w:rsidP="00D2164B">
      <w:pPr>
        <w:spacing w:after="0"/>
        <w:jc w:val="both"/>
        <w:rPr>
          <w:rFonts w:ascii="Aptos Narrow" w:eastAsiaTheme="minorEastAsia" w:hAnsi="Aptos Narrow"/>
          <w:lang w:val="fr-FR"/>
        </w:rPr>
      </w:pPr>
    </w:p>
    <w:p w14:paraId="27063003" w14:textId="700E2294" w:rsidR="00D2164B" w:rsidRPr="006A4028" w:rsidRDefault="006A4028" w:rsidP="00D2164B">
      <w:pPr>
        <w:spacing w:after="0"/>
        <w:jc w:val="both"/>
        <w:rPr>
          <w:rFonts w:ascii="Aptos Narrow" w:hAnsi="Aptos Narrow" w:cs="Calibri Light"/>
          <w:b/>
          <w:bCs/>
          <w:color w:val="1F497D" w:themeColor="text2"/>
          <w:sz w:val="24"/>
          <w:szCs w:val="24"/>
        </w:rPr>
      </w:pPr>
      <w:r w:rsidRPr="006A4028">
        <w:rPr>
          <w:rFonts w:ascii="Aptos Narrow" w:hAnsi="Aptos Narrow" w:cs="Calibri Light"/>
          <w:b/>
          <w:bCs/>
          <w:color w:val="1F497D" w:themeColor="text2"/>
          <w:sz w:val="24"/>
          <w:szCs w:val="24"/>
        </w:rPr>
        <w:t xml:space="preserve">Au </w:t>
      </w:r>
      <w:proofErr w:type="spellStart"/>
      <w:proofErr w:type="gramStart"/>
      <w:r w:rsidRPr="006A4028">
        <w:rPr>
          <w:rFonts w:ascii="Aptos Narrow" w:hAnsi="Aptos Narrow" w:cs="Calibri Light"/>
          <w:b/>
          <w:bCs/>
          <w:color w:val="1F497D" w:themeColor="text2"/>
          <w:sz w:val="24"/>
          <w:szCs w:val="24"/>
        </w:rPr>
        <w:t>programme</w:t>
      </w:r>
      <w:proofErr w:type="spellEnd"/>
      <w:r w:rsidRPr="006A4028">
        <w:rPr>
          <w:rFonts w:ascii="Aptos Narrow" w:hAnsi="Aptos Narrow" w:cs="Calibri Light"/>
          <w:b/>
          <w:bCs/>
          <w:color w:val="1F497D" w:themeColor="text2"/>
          <w:sz w:val="24"/>
          <w:szCs w:val="24"/>
        </w:rPr>
        <w:t xml:space="preserve"> :</w:t>
      </w:r>
      <w:proofErr w:type="gramEnd"/>
      <w:r w:rsidRPr="006A4028">
        <w:rPr>
          <w:rFonts w:ascii="Aptos Narrow" w:hAnsi="Aptos Narrow" w:cs="Calibri Light"/>
          <w:b/>
          <w:bCs/>
          <w:color w:val="1F497D" w:themeColor="text2"/>
          <w:sz w:val="24"/>
          <w:szCs w:val="24"/>
        </w:rPr>
        <w:t xml:space="preserve"> </w:t>
      </w:r>
    </w:p>
    <w:p w14:paraId="1DDF329C" w14:textId="6D8C2161" w:rsidR="00D2164B" w:rsidRPr="00045EA4" w:rsidRDefault="00D2164B" w:rsidP="00D2164B">
      <w:pPr>
        <w:spacing w:after="0"/>
        <w:jc w:val="both"/>
        <w:rPr>
          <w:rFonts w:ascii="Aptos Narrow" w:eastAsiaTheme="minorEastAsia" w:hAnsi="Aptos Narrow"/>
          <w:lang w:val="fr-FR"/>
        </w:rPr>
      </w:pPr>
      <w:r w:rsidRPr="00045EA4">
        <w:rPr>
          <w:rFonts w:ascii="Aptos Narrow" w:eastAsiaTheme="minorEastAsia" w:hAnsi="Aptos Narrow"/>
          <w:lang w:val="fr-FR"/>
        </w:rPr>
        <w:t xml:space="preserve">Tout au long des trois journées du salon, le </w:t>
      </w:r>
      <w:proofErr w:type="spellStart"/>
      <w:r w:rsidRPr="00045EA4">
        <w:rPr>
          <w:rFonts w:ascii="Aptos Narrow" w:eastAsiaTheme="minorEastAsia" w:hAnsi="Aptos Narrow"/>
          <w:lang w:val="fr-FR"/>
        </w:rPr>
        <w:t>Cniel</w:t>
      </w:r>
      <w:proofErr w:type="spellEnd"/>
      <w:r w:rsidRPr="00045EA4">
        <w:rPr>
          <w:rFonts w:ascii="Aptos Narrow" w:eastAsiaTheme="minorEastAsia" w:hAnsi="Aptos Narrow"/>
          <w:lang w:val="fr-FR"/>
        </w:rPr>
        <w:t xml:space="preserve"> organise, avec ses partenaires, un programme de conférences consacré aux grands enjeux de la filière.</w:t>
      </w:r>
      <w:r w:rsidR="00045EA4" w:rsidRPr="00045EA4">
        <w:rPr>
          <w:rFonts w:ascii="Aptos Narrow" w:eastAsiaTheme="minorEastAsia" w:hAnsi="Aptos Narrow"/>
          <w:lang w:val="fr-FR"/>
        </w:rPr>
        <w:t xml:space="preserve"> </w:t>
      </w:r>
      <w:r w:rsidRPr="00045EA4">
        <w:rPr>
          <w:rFonts w:ascii="Aptos Narrow" w:eastAsiaTheme="minorEastAsia" w:hAnsi="Aptos Narrow"/>
          <w:lang w:val="fr-FR"/>
        </w:rPr>
        <w:t xml:space="preserve">En réunissant chercheurs, experts, partenaires techniques et professionnels de terrain, ces conférences illustrent la volonté du </w:t>
      </w:r>
      <w:proofErr w:type="spellStart"/>
      <w:r w:rsidRPr="00045EA4">
        <w:rPr>
          <w:rFonts w:ascii="Aptos Narrow" w:eastAsiaTheme="minorEastAsia" w:hAnsi="Aptos Narrow"/>
          <w:lang w:val="fr-FR"/>
        </w:rPr>
        <w:t>Cniel</w:t>
      </w:r>
      <w:proofErr w:type="spellEnd"/>
      <w:r w:rsidRPr="00045EA4">
        <w:rPr>
          <w:rFonts w:ascii="Aptos Narrow" w:eastAsiaTheme="minorEastAsia" w:hAnsi="Aptos Narrow"/>
          <w:lang w:val="fr-FR"/>
        </w:rPr>
        <w:t xml:space="preserve"> d'accompagner les éleveurs avec des solutions concrètes, fondées sur la science, l'innovation et le partage d'expérience.</w:t>
      </w:r>
    </w:p>
    <w:p w14:paraId="59AF0528" w14:textId="77777777" w:rsidR="00D2164B" w:rsidRPr="00045EA4" w:rsidRDefault="00D2164B" w:rsidP="00D2164B">
      <w:pPr>
        <w:spacing w:after="0"/>
        <w:jc w:val="both"/>
        <w:rPr>
          <w:rFonts w:ascii="Aptos Narrow" w:eastAsiaTheme="minorEastAsia" w:hAnsi="Aptos Narrow"/>
          <w:lang w:val="fr-FR"/>
        </w:rPr>
      </w:pPr>
    </w:p>
    <w:p w14:paraId="08F97149" w14:textId="158C905F" w:rsidR="00045EA4" w:rsidRPr="00045EA4" w:rsidRDefault="002A0818" w:rsidP="00D2164B">
      <w:pPr>
        <w:spacing w:after="0"/>
        <w:jc w:val="both"/>
        <w:rPr>
          <w:rFonts w:ascii="Aptos Narrow" w:eastAsiaTheme="minorEastAsia" w:hAnsi="Aptos Narrow"/>
          <w:lang w:val="fr-FR"/>
        </w:rPr>
      </w:pPr>
      <w:r w:rsidRPr="002A0818">
        <w:rPr>
          <w:rFonts w:ascii="Aptos Narrow" w:eastAsiaTheme="minorEastAsia" w:hAnsi="Aptos Narrow"/>
          <w:noProof/>
          <w:lang w:val="fr-FR"/>
        </w:rPr>
        <w:drawing>
          <wp:inline distT="0" distB="0" distL="0" distR="0" wp14:anchorId="7ABC6B54" wp14:editId="17597B02">
            <wp:extent cx="6188710" cy="4607560"/>
            <wp:effectExtent l="0" t="0" r="2540" b="2540"/>
            <wp:docPr id="1146183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83736" name=""/>
                    <pic:cNvPicPr/>
                  </pic:nvPicPr>
                  <pic:blipFill>
                    <a:blip r:embed="rId9"/>
                    <a:stretch>
                      <a:fillRect/>
                    </a:stretch>
                  </pic:blipFill>
                  <pic:spPr>
                    <a:xfrm>
                      <a:off x="0" y="0"/>
                      <a:ext cx="6188710" cy="4607560"/>
                    </a:xfrm>
                    <a:prstGeom prst="rect">
                      <a:avLst/>
                    </a:prstGeom>
                  </pic:spPr>
                </pic:pic>
              </a:graphicData>
            </a:graphic>
          </wp:inline>
        </w:drawing>
      </w:r>
    </w:p>
    <w:p w14:paraId="2C7113C3" w14:textId="51983B43" w:rsidR="0041146C" w:rsidRDefault="0041146C" w:rsidP="00CE297B">
      <w:pPr>
        <w:spacing w:after="0"/>
        <w:jc w:val="both"/>
        <w:rPr>
          <w:rFonts w:ascii="Aptos Narrow" w:hAnsi="Aptos Narrow" w:cs="Calibri Light"/>
          <w:lang w:val="fr-FR"/>
        </w:rPr>
      </w:pPr>
    </w:p>
    <w:p w14:paraId="45F01F5A" w14:textId="77777777" w:rsidR="009C4CD3" w:rsidRPr="007649BB" w:rsidRDefault="009C4CD3" w:rsidP="007649BB">
      <w:pPr>
        <w:spacing w:after="0"/>
        <w:jc w:val="both"/>
        <w:rPr>
          <w:rFonts w:ascii="Aptos Narrow" w:hAnsi="Aptos Narrow" w:cs="Calibri Light"/>
          <w:lang w:val="fr-FR"/>
        </w:rPr>
      </w:pPr>
    </w:p>
    <w:p w14:paraId="0221B4EB" w14:textId="7C1AC8E0" w:rsidR="00A24BF5" w:rsidRPr="007649BB" w:rsidRDefault="00A24BF5" w:rsidP="00EC558E">
      <w:pPr>
        <w:spacing w:after="0" w:line="240" w:lineRule="auto"/>
        <w:jc w:val="center"/>
        <w:rPr>
          <w:rFonts w:ascii="Aptos Narrow" w:hAnsi="Aptos Narrow" w:cs="Arial"/>
          <w:b/>
          <w:bCs/>
          <w:lang w:val="fr-FR"/>
        </w:rPr>
      </w:pPr>
      <w:r w:rsidRPr="007649BB">
        <w:rPr>
          <w:rFonts w:ascii="Aptos Narrow" w:hAnsi="Aptos Narrow" w:cs="Arial"/>
          <w:b/>
          <w:bCs/>
          <w:lang w:val="fr-FR"/>
        </w:rPr>
        <w:t>Contact</w:t>
      </w:r>
      <w:r w:rsidR="00D2164B">
        <w:rPr>
          <w:rFonts w:ascii="Aptos Narrow" w:hAnsi="Aptos Narrow" w:cs="Arial"/>
          <w:b/>
          <w:bCs/>
          <w:lang w:val="fr-FR"/>
        </w:rPr>
        <w:t>s</w:t>
      </w:r>
      <w:r w:rsidRPr="007649BB">
        <w:rPr>
          <w:rFonts w:ascii="Aptos Narrow" w:hAnsi="Aptos Narrow" w:cs="Arial"/>
          <w:b/>
          <w:bCs/>
          <w:lang w:val="fr-FR"/>
        </w:rPr>
        <w:t xml:space="preserve"> presse</w:t>
      </w:r>
    </w:p>
    <w:p w14:paraId="725E0FFF" w14:textId="639B8422" w:rsidR="00A24BF5" w:rsidRDefault="00A24BF5" w:rsidP="003871B3">
      <w:pPr>
        <w:autoSpaceDE w:val="0"/>
        <w:autoSpaceDN w:val="0"/>
        <w:adjustRightInd w:val="0"/>
        <w:spacing w:after="0"/>
        <w:jc w:val="center"/>
        <w:rPr>
          <w:rFonts w:ascii="Aptos Narrow" w:hAnsi="Aptos Narrow" w:cs="Arial"/>
          <w:lang w:val="fr-FR"/>
        </w:rPr>
      </w:pPr>
      <w:r w:rsidRPr="007649BB">
        <w:rPr>
          <w:rFonts w:ascii="Aptos Narrow" w:hAnsi="Aptos Narrow" w:cs="Arial"/>
          <w:b/>
          <w:bCs/>
          <w:lang w:val="fr-FR"/>
        </w:rPr>
        <w:t xml:space="preserve">Marylène </w:t>
      </w:r>
      <w:proofErr w:type="spellStart"/>
      <w:r w:rsidRPr="007649BB">
        <w:rPr>
          <w:rFonts w:ascii="Aptos Narrow" w:hAnsi="Aptos Narrow" w:cs="Arial"/>
          <w:b/>
          <w:bCs/>
          <w:lang w:val="fr-FR"/>
        </w:rPr>
        <w:t>Bezamat</w:t>
      </w:r>
      <w:proofErr w:type="spellEnd"/>
      <w:r w:rsidRPr="007649BB">
        <w:rPr>
          <w:rFonts w:ascii="Aptos Narrow" w:hAnsi="Aptos Narrow" w:cs="Arial"/>
          <w:b/>
          <w:bCs/>
          <w:lang w:val="fr-FR"/>
        </w:rPr>
        <w:t xml:space="preserve"> - </w:t>
      </w:r>
      <w:hyperlink r:id="rId10" w:history="1">
        <w:r w:rsidRPr="00D2164B">
          <w:rPr>
            <w:rStyle w:val="Lienhypertexte"/>
            <w:rFonts w:ascii="Aptos Narrow" w:hAnsi="Aptos Narrow" w:cs="Arial"/>
            <w:lang w:val="fr-FR"/>
          </w:rPr>
          <w:t>mbezamat@cniel.com</w:t>
        </w:r>
      </w:hyperlink>
      <w:r w:rsidRPr="00CE297B">
        <w:rPr>
          <w:rFonts w:ascii="Aptos Narrow" w:hAnsi="Aptos Narrow" w:cs="Arial"/>
          <w:lang w:val="fr-FR"/>
        </w:rPr>
        <w:t xml:space="preserve"> – 06.03.99.62.07</w:t>
      </w:r>
    </w:p>
    <w:p w14:paraId="2C55A500" w14:textId="72B419E7" w:rsidR="00D2164B" w:rsidRPr="00CE297B" w:rsidRDefault="00D2164B" w:rsidP="003871B3">
      <w:pPr>
        <w:autoSpaceDE w:val="0"/>
        <w:autoSpaceDN w:val="0"/>
        <w:adjustRightInd w:val="0"/>
        <w:spacing w:after="0"/>
        <w:jc w:val="center"/>
        <w:rPr>
          <w:rFonts w:ascii="Aptos Narrow" w:hAnsi="Aptos Narrow" w:cs="Arial"/>
          <w:lang w:val="fr-FR"/>
        </w:rPr>
      </w:pPr>
      <w:r w:rsidRPr="00D2164B">
        <w:rPr>
          <w:rFonts w:ascii="Aptos Narrow" w:hAnsi="Aptos Narrow" w:cs="Arial"/>
          <w:b/>
          <w:bCs/>
          <w:lang w:val="fr-FR"/>
        </w:rPr>
        <w:t xml:space="preserve">Delphine </w:t>
      </w:r>
      <w:proofErr w:type="spellStart"/>
      <w:r w:rsidRPr="00D2164B">
        <w:rPr>
          <w:rFonts w:ascii="Aptos Narrow" w:hAnsi="Aptos Narrow" w:cs="Arial"/>
          <w:b/>
          <w:bCs/>
          <w:lang w:val="fr-FR"/>
        </w:rPr>
        <w:t>Sacleux</w:t>
      </w:r>
      <w:proofErr w:type="spellEnd"/>
      <w:r>
        <w:rPr>
          <w:rFonts w:ascii="Aptos Narrow" w:hAnsi="Aptos Narrow" w:cs="Arial"/>
          <w:lang w:val="fr-FR"/>
        </w:rPr>
        <w:t xml:space="preserve"> – </w:t>
      </w:r>
      <w:hyperlink r:id="rId11" w:history="1">
        <w:r w:rsidRPr="00266BA0">
          <w:rPr>
            <w:rStyle w:val="Lienhypertexte"/>
            <w:rFonts w:ascii="Aptos Narrow" w:hAnsi="Aptos Narrow" w:cs="Arial"/>
            <w:lang w:val="fr-FR"/>
          </w:rPr>
          <w:t>dsacleux@cniel.com</w:t>
        </w:r>
      </w:hyperlink>
      <w:r>
        <w:rPr>
          <w:rFonts w:ascii="Aptos Narrow" w:hAnsi="Aptos Narrow" w:cs="Arial"/>
          <w:lang w:val="fr-FR"/>
        </w:rPr>
        <w:t xml:space="preserve"> </w:t>
      </w:r>
    </w:p>
    <w:p w14:paraId="5DCC15AE" w14:textId="1D989636" w:rsidR="006E47C9" w:rsidRPr="00CE297B" w:rsidRDefault="00A24BF5" w:rsidP="003871B3">
      <w:pPr>
        <w:autoSpaceDE w:val="0"/>
        <w:autoSpaceDN w:val="0"/>
        <w:adjustRightInd w:val="0"/>
        <w:spacing w:after="0" w:line="240" w:lineRule="auto"/>
        <w:jc w:val="center"/>
        <w:rPr>
          <w:rFonts w:ascii="Aptos Narrow" w:hAnsi="Aptos Narrow" w:cs="Arial"/>
          <w:lang w:val="fr-FR"/>
        </w:rPr>
      </w:pPr>
      <w:r w:rsidRPr="00CE297B">
        <w:rPr>
          <w:rFonts w:ascii="Aptos Narrow" w:hAnsi="Aptos Narrow" w:cs="Arial"/>
          <w:b/>
          <w:color w:val="000000"/>
          <w:lang w:val="fr-FR"/>
        </w:rPr>
        <w:t>Salle de presse</w:t>
      </w:r>
      <w:r w:rsidRPr="00CE297B">
        <w:rPr>
          <w:rFonts w:ascii="Aptos Narrow" w:hAnsi="Aptos Narrow" w:cs="Arial"/>
          <w:color w:val="000000"/>
          <w:lang w:val="fr-FR"/>
        </w:rPr>
        <w:t> : presse.filiere-laitiere.fr</w:t>
      </w:r>
    </w:p>
    <w:p w14:paraId="72392594" w14:textId="660DA83D" w:rsidR="00D83AED" w:rsidRPr="00CE297B" w:rsidRDefault="00D83AED" w:rsidP="003871B3">
      <w:pPr>
        <w:autoSpaceDE w:val="0"/>
        <w:autoSpaceDN w:val="0"/>
        <w:adjustRightInd w:val="0"/>
        <w:spacing w:after="0" w:line="240" w:lineRule="auto"/>
        <w:jc w:val="center"/>
        <w:rPr>
          <w:rFonts w:ascii="Aptos Narrow" w:hAnsi="Aptos Narrow" w:cs="Arial"/>
          <w:color w:val="000000"/>
          <w:lang w:val="fr-FR"/>
        </w:rPr>
      </w:pPr>
    </w:p>
    <w:p w14:paraId="76174088" w14:textId="7513855C" w:rsidR="00A24BF5" w:rsidRDefault="00A24BF5" w:rsidP="00A24BF5">
      <w:pPr>
        <w:autoSpaceDE w:val="0"/>
        <w:autoSpaceDN w:val="0"/>
        <w:adjustRightInd w:val="0"/>
        <w:spacing w:after="0" w:line="240" w:lineRule="auto"/>
        <w:jc w:val="both"/>
        <w:rPr>
          <w:rFonts w:ascii="Aptos Narrow" w:hAnsi="Aptos Narrow" w:cs="Arial"/>
          <w:color w:val="000000"/>
          <w:sz w:val="20"/>
          <w:szCs w:val="20"/>
          <w:lang w:val="fr-FR"/>
        </w:rPr>
      </w:pPr>
    </w:p>
    <w:p w14:paraId="73E98F32" w14:textId="77777777" w:rsidR="002070E4" w:rsidRPr="00CE297B" w:rsidRDefault="002070E4" w:rsidP="00A24BF5">
      <w:pPr>
        <w:autoSpaceDE w:val="0"/>
        <w:autoSpaceDN w:val="0"/>
        <w:adjustRightInd w:val="0"/>
        <w:spacing w:after="0" w:line="240" w:lineRule="auto"/>
        <w:jc w:val="both"/>
        <w:rPr>
          <w:rFonts w:ascii="Aptos Narrow" w:hAnsi="Aptos Narrow" w:cs="Arial"/>
          <w:color w:val="000000"/>
          <w:sz w:val="20"/>
          <w:szCs w:val="20"/>
          <w:lang w:val="fr-FR"/>
        </w:rPr>
      </w:pPr>
    </w:p>
    <w:p w14:paraId="08F00041" w14:textId="77777777" w:rsidR="00A24BF5" w:rsidRPr="00CE297B" w:rsidRDefault="00A24BF5" w:rsidP="00A24BF5">
      <w:pPr>
        <w:autoSpaceDE w:val="0"/>
        <w:autoSpaceDN w:val="0"/>
        <w:adjustRightInd w:val="0"/>
        <w:spacing w:after="0" w:line="240" w:lineRule="auto"/>
        <w:jc w:val="both"/>
        <w:rPr>
          <w:rFonts w:ascii="Aptos Narrow" w:hAnsi="Aptos Narrow" w:cs="Arial"/>
          <w:color w:val="000000"/>
          <w:sz w:val="20"/>
          <w:szCs w:val="20"/>
          <w:lang w:val="fr-FR"/>
        </w:rPr>
      </w:pPr>
    </w:p>
    <w:p w14:paraId="05769E44" w14:textId="77777777" w:rsidR="002A0818" w:rsidRDefault="002A0818" w:rsidP="007649BB">
      <w:pPr>
        <w:autoSpaceDE w:val="0"/>
        <w:autoSpaceDN w:val="0"/>
        <w:adjustRightInd w:val="0"/>
        <w:spacing w:after="0" w:line="240" w:lineRule="auto"/>
        <w:jc w:val="both"/>
        <w:rPr>
          <w:rFonts w:ascii="Aptos Narrow" w:hAnsi="Aptos Narrow" w:cs="Arial"/>
          <w:b/>
          <w:color w:val="000000"/>
          <w:sz w:val="20"/>
          <w:szCs w:val="20"/>
          <w:lang w:val="fr-FR"/>
        </w:rPr>
      </w:pPr>
    </w:p>
    <w:p w14:paraId="2DA4E048" w14:textId="1BFCEDA6" w:rsidR="00233F1D" w:rsidRPr="00CE297B" w:rsidRDefault="00233F1D" w:rsidP="007649BB">
      <w:pPr>
        <w:autoSpaceDE w:val="0"/>
        <w:autoSpaceDN w:val="0"/>
        <w:adjustRightInd w:val="0"/>
        <w:spacing w:after="0" w:line="240" w:lineRule="auto"/>
        <w:jc w:val="both"/>
        <w:rPr>
          <w:rFonts w:ascii="Aptos Narrow" w:hAnsi="Aptos Narrow" w:cs="Arial"/>
          <w:b/>
          <w:color w:val="000000"/>
          <w:sz w:val="20"/>
          <w:szCs w:val="20"/>
          <w:lang w:val="fr-FR"/>
        </w:rPr>
      </w:pPr>
      <w:r w:rsidRPr="00CE297B">
        <w:rPr>
          <w:rFonts w:ascii="Aptos Narrow" w:hAnsi="Aptos Narrow" w:cs="Arial"/>
          <w:b/>
          <w:color w:val="000000"/>
          <w:sz w:val="20"/>
          <w:szCs w:val="20"/>
          <w:lang w:val="fr-FR"/>
        </w:rPr>
        <w:lastRenderedPageBreak/>
        <w:t xml:space="preserve">A propos </w:t>
      </w:r>
      <w:r w:rsidR="007649BB">
        <w:rPr>
          <w:rFonts w:ascii="Aptos Narrow" w:hAnsi="Aptos Narrow" w:cs="Arial"/>
          <w:b/>
          <w:color w:val="000000"/>
          <w:sz w:val="20"/>
          <w:szCs w:val="20"/>
          <w:lang w:val="fr-FR"/>
        </w:rPr>
        <w:t xml:space="preserve">du </w:t>
      </w:r>
      <w:r w:rsidR="006E47C9" w:rsidRPr="00CE297B">
        <w:rPr>
          <w:rFonts w:ascii="Aptos Narrow" w:hAnsi="Aptos Narrow" w:cs="Arial"/>
          <w:b/>
          <w:color w:val="000000"/>
          <w:sz w:val="20"/>
          <w:szCs w:val="20"/>
          <w:lang w:val="fr-FR"/>
        </w:rPr>
        <w:t>CNIEL</w:t>
      </w:r>
      <w:r w:rsidRPr="00CE297B">
        <w:rPr>
          <w:rFonts w:ascii="Aptos Narrow" w:hAnsi="Aptos Narrow" w:cs="Arial"/>
          <w:b/>
          <w:color w:val="000000"/>
          <w:sz w:val="20"/>
          <w:szCs w:val="20"/>
          <w:lang w:val="fr-FR"/>
        </w:rPr>
        <w:t xml:space="preserve"> </w:t>
      </w:r>
    </w:p>
    <w:p w14:paraId="1FD02902" w14:textId="77777777" w:rsidR="0003156E" w:rsidRPr="00CE297B" w:rsidRDefault="005B1344" w:rsidP="0003156E">
      <w:pPr>
        <w:autoSpaceDE w:val="0"/>
        <w:autoSpaceDN w:val="0"/>
        <w:adjustRightInd w:val="0"/>
        <w:spacing w:after="0" w:line="240" w:lineRule="auto"/>
        <w:jc w:val="both"/>
        <w:rPr>
          <w:rFonts w:ascii="Aptos Narrow" w:hAnsi="Aptos Narrow" w:cs="Arial"/>
          <w:color w:val="000000"/>
          <w:sz w:val="20"/>
          <w:szCs w:val="20"/>
          <w:lang w:val="fr-FR"/>
        </w:rPr>
      </w:pPr>
      <w:r w:rsidRPr="00CE297B">
        <w:rPr>
          <w:rFonts w:ascii="Aptos Narrow" w:hAnsi="Aptos Narrow" w:cs="Arial"/>
          <w:color w:val="000000"/>
          <w:sz w:val="20"/>
          <w:szCs w:val="20"/>
          <w:lang w:val="fr-FR"/>
        </w:rPr>
        <w:t>Créé en 1974, Le Centre national interprofessionnel de l'économie laitière (</w:t>
      </w:r>
      <w:proofErr w:type="spellStart"/>
      <w:r w:rsidRPr="00CE297B">
        <w:rPr>
          <w:rFonts w:ascii="Aptos Narrow" w:hAnsi="Aptos Narrow" w:cs="Arial"/>
          <w:color w:val="000000"/>
          <w:sz w:val="20"/>
          <w:szCs w:val="20"/>
          <w:lang w:val="fr-FR"/>
        </w:rPr>
        <w:t>Cniel</w:t>
      </w:r>
      <w:proofErr w:type="spellEnd"/>
      <w:r w:rsidRPr="00CE297B">
        <w:rPr>
          <w:rFonts w:ascii="Aptos Narrow" w:hAnsi="Aptos Narrow" w:cs="Arial"/>
          <w:color w:val="000000"/>
          <w:sz w:val="20"/>
          <w:szCs w:val="20"/>
          <w:lang w:val="fr-FR"/>
        </w:rPr>
        <w:t>) est l'association qui regroupe les organisations représentant les producteurs de lait de vache, les entreprises laitières privées, les coopératives laitières, et les acteurs du commerce, de la distribution et de la restauration collective.</w:t>
      </w:r>
    </w:p>
    <w:p w14:paraId="23BE0B99" w14:textId="5D123D8D" w:rsidR="00233F1D" w:rsidRPr="0003156E" w:rsidRDefault="005B1344" w:rsidP="0003156E">
      <w:pPr>
        <w:autoSpaceDE w:val="0"/>
        <w:autoSpaceDN w:val="0"/>
        <w:adjustRightInd w:val="0"/>
        <w:spacing w:after="0" w:line="240" w:lineRule="auto"/>
        <w:jc w:val="both"/>
        <w:rPr>
          <w:rFonts w:ascii="Arial" w:hAnsi="Arial" w:cs="Arial"/>
          <w:color w:val="000000"/>
          <w:sz w:val="20"/>
          <w:szCs w:val="20"/>
          <w:lang w:val="fr-FR"/>
        </w:rPr>
      </w:pPr>
      <w:r w:rsidRPr="00CE297B">
        <w:rPr>
          <w:rFonts w:ascii="Aptos Narrow" w:hAnsi="Aptos Narrow" w:cs="Arial"/>
          <w:color w:val="000000"/>
          <w:sz w:val="20"/>
          <w:szCs w:val="20"/>
          <w:lang w:val="fr-FR"/>
        </w:rPr>
        <w:t xml:space="preserve">Le </w:t>
      </w:r>
      <w:proofErr w:type="spellStart"/>
      <w:r w:rsidRPr="00CE297B">
        <w:rPr>
          <w:rFonts w:ascii="Aptos Narrow" w:hAnsi="Aptos Narrow" w:cs="Arial"/>
          <w:color w:val="000000"/>
          <w:sz w:val="20"/>
          <w:szCs w:val="20"/>
          <w:lang w:val="fr-FR"/>
        </w:rPr>
        <w:t>Cniel</w:t>
      </w:r>
      <w:proofErr w:type="spellEnd"/>
      <w:r w:rsidRPr="00CE297B">
        <w:rPr>
          <w:rFonts w:ascii="Aptos Narrow" w:hAnsi="Aptos Narrow" w:cs="Arial"/>
          <w:color w:val="000000"/>
          <w:sz w:val="20"/>
          <w:szCs w:val="20"/>
          <w:lang w:val="fr-FR"/>
        </w:rPr>
        <w:t xml:space="preserve"> incarne la volonté commune de ses membres de coopérer pour construire une filière laitière structurée, performante et durable, ancrée dans les territoires et ouverte sur la société et le monde d'aujourd'hui et d</w:t>
      </w:r>
      <w:r w:rsidRPr="0075321E">
        <w:rPr>
          <w:rFonts w:ascii="Aptos Narrow" w:hAnsi="Aptos Narrow" w:cs="Arial"/>
          <w:color w:val="000000"/>
          <w:sz w:val="20"/>
          <w:szCs w:val="20"/>
          <w:lang w:val="fr-FR"/>
        </w:rPr>
        <w:t>e demain.</w:t>
      </w:r>
    </w:p>
    <w:sectPr w:rsidR="00233F1D" w:rsidRPr="0003156E" w:rsidSect="002070E4">
      <w:headerReference w:type="even" r:id="rId12"/>
      <w:headerReference w:type="default" r:id="rId13"/>
      <w:footerReference w:type="even" r:id="rId14"/>
      <w:footerReference w:type="default" r:id="rId15"/>
      <w:headerReference w:type="first" r:id="rId16"/>
      <w:footerReference w:type="first" r:id="rId17"/>
      <w:pgSz w:w="11906" w:h="16838"/>
      <w:pgMar w:top="993" w:right="1080" w:bottom="1440" w:left="108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40B5" w14:textId="77777777" w:rsidR="002A5564" w:rsidRDefault="002A5564" w:rsidP="00E351F5">
      <w:pPr>
        <w:spacing w:after="0" w:line="240" w:lineRule="auto"/>
      </w:pPr>
      <w:r>
        <w:separator/>
      </w:r>
    </w:p>
  </w:endnote>
  <w:endnote w:type="continuationSeparator" w:id="0">
    <w:p w14:paraId="6041E319" w14:textId="77777777" w:rsidR="002A5564" w:rsidRDefault="002A5564"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163" w14:textId="77777777" w:rsidR="001A6384" w:rsidRDefault="001A63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D5C" w14:textId="77777777" w:rsidR="001A6384" w:rsidRDefault="001A63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657A" w14:textId="77777777" w:rsidR="001A6384" w:rsidRDefault="001A63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9737" w14:textId="77777777" w:rsidR="002A5564" w:rsidRDefault="002A5564" w:rsidP="00E351F5">
      <w:pPr>
        <w:spacing w:after="0" w:line="240" w:lineRule="auto"/>
      </w:pPr>
      <w:r>
        <w:separator/>
      </w:r>
    </w:p>
  </w:footnote>
  <w:footnote w:type="continuationSeparator" w:id="0">
    <w:p w14:paraId="581A6284" w14:textId="77777777" w:rsidR="002A5564" w:rsidRDefault="002A5564" w:rsidP="00E3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213E" w14:textId="1111E67E" w:rsidR="001A6384" w:rsidRDefault="001A63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D132" w14:textId="76C4245F" w:rsidR="001A6384" w:rsidRDefault="001A63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81F" w14:textId="46F71C9F" w:rsidR="001A6384" w:rsidRDefault="001A63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A87"/>
    <w:multiLevelType w:val="multilevel"/>
    <w:tmpl w:val="B76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D342C"/>
    <w:multiLevelType w:val="multilevel"/>
    <w:tmpl w:val="64D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23578"/>
    <w:multiLevelType w:val="hybridMultilevel"/>
    <w:tmpl w:val="0890C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A579C6"/>
    <w:multiLevelType w:val="multilevel"/>
    <w:tmpl w:val="C308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46AF7"/>
    <w:multiLevelType w:val="multilevel"/>
    <w:tmpl w:val="A62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D317F"/>
    <w:multiLevelType w:val="multilevel"/>
    <w:tmpl w:val="148ED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95C24"/>
    <w:multiLevelType w:val="hybridMultilevel"/>
    <w:tmpl w:val="2B14111E"/>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491EC2"/>
    <w:multiLevelType w:val="multilevel"/>
    <w:tmpl w:val="4FD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B0321"/>
    <w:multiLevelType w:val="multilevel"/>
    <w:tmpl w:val="6E14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4031">
    <w:abstractNumId w:val="4"/>
  </w:num>
  <w:num w:numId="2" w16cid:durableId="621151519">
    <w:abstractNumId w:val="2"/>
  </w:num>
  <w:num w:numId="3" w16cid:durableId="796997063">
    <w:abstractNumId w:val="6"/>
  </w:num>
  <w:num w:numId="4" w16cid:durableId="1869827884">
    <w:abstractNumId w:val="0"/>
  </w:num>
  <w:num w:numId="5" w16cid:durableId="599217281">
    <w:abstractNumId w:val="1"/>
  </w:num>
  <w:num w:numId="6" w16cid:durableId="1799953134">
    <w:abstractNumId w:val="5"/>
  </w:num>
  <w:num w:numId="7" w16cid:durableId="1782144770">
    <w:abstractNumId w:val="3"/>
  </w:num>
  <w:num w:numId="8" w16cid:durableId="686448235">
    <w:abstractNumId w:val="7"/>
  </w:num>
  <w:num w:numId="9" w16cid:durableId="6569540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AROTTO Chloé">
    <w15:presenceInfo w15:providerId="AD" w15:userId="S::cchiarotto@int.maisondulait.fr::518d08d1-a61a-4df6-99e5-6b268d7a9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009E8"/>
    <w:rsid w:val="00000F27"/>
    <w:rsid w:val="000069CF"/>
    <w:rsid w:val="00016EBB"/>
    <w:rsid w:val="00024B54"/>
    <w:rsid w:val="00030493"/>
    <w:rsid w:val="0003156E"/>
    <w:rsid w:val="00033B96"/>
    <w:rsid w:val="00034E40"/>
    <w:rsid w:val="00045EA4"/>
    <w:rsid w:val="000471EB"/>
    <w:rsid w:val="000705A5"/>
    <w:rsid w:val="00073CB9"/>
    <w:rsid w:val="00077CEB"/>
    <w:rsid w:val="0008297C"/>
    <w:rsid w:val="0008315C"/>
    <w:rsid w:val="00084354"/>
    <w:rsid w:val="000B08C1"/>
    <w:rsid w:val="000B1452"/>
    <w:rsid w:val="000B532C"/>
    <w:rsid w:val="000D2B8D"/>
    <w:rsid w:val="000D5435"/>
    <w:rsid w:val="000E0E4E"/>
    <w:rsid w:val="000E10A8"/>
    <w:rsid w:val="000E646A"/>
    <w:rsid w:val="000F271B"/>
    <w:rsid w:val="000F4D15"/>
    <w:rsid w:val="000F7125"/>
    <w:rsid w:val="00101BA2"/>
    <w:rsid w:val="00102709"/>
    <w:rsid w:val="001125DD"/>
    <w:rsid w:val="00116370"/>
    <w:rsid w:val="00132777"/>
    <w:rsid w:val="00150C8E"/>
    <w:rsid w:val="0015138A"/>
    <w:rsid w:val="00156BBC"/>
    <w:rsid w:val="0016368A"/>
    <w:rsid w:val="00170450"/>
    <w:rsid w:val="001756D1"/>
    <w:rsid w:val="0019611B"/>
    <w:rsid w:val="001A6384"/>
    <w:rsid w:val="001B7F10"/>
    <w:rsid w:val="001C4D31"/>
    <w:rsid w:val="001D3EA5"/>
    <w:rsid w:val="001E7F64"/>
    <w:rsid w:val="001F0AD6"/>
    <w:rsid w:val="001F540D"/>
    <w:rsid w:val="002000F0"/>
    <w:rsid w:val="00202449"/>
    <w:rsid w:val="002070E4"/>
    <w:rsid w:val="00222BA2"/>
    <w:rsid w:val="00223686"/>
    <w:rsid w:val="0022784B"/>
    <w:rsid w:val="00231F4B"/>
    <w:rsid w:val="00233F1D"/>
    <w:rsid w:val="002348A0"/>
    <w:rsid w:val="002349D4"/>
    <w:rsid w:val="00240A82"/>
    <w:rsid w:val="002454E2"/>
    <w:rsid w:val="00263693"/>
    <w:rsid w:val="002730ED"/>
    <w:rsid w:val="00277AC0"/>
    <w:rsid w:val="00283E75"/>
    <w:rsid w:val="00284756"/>
    <w:rsid w:val="002863E7"/>
    <w:rsid w:val="00295925"/>
    <w:rsid w:val="00296A08"/>
    <w:rsid w:val="00297337"/>
    <w:rsid w:val="002A0818"/>
    <w:rsid w:val="002A08D5"/>
    <w:rsid w:val="002A5564"/>
    <w:rsid w:val="002A7678"/>
    <w:rsid w:val="002B7B84"/>
    <w:rsid w:val="002C2532"/>
    <w:rsid w:val="002D424D"/>
    <w:rsid w:val="002E1B7E"/>
    <w:rsid w:val="002F04C4"/>
    <w:rsid w:val="00300D7B"/>
    <w:rsid w:val="00303454"/>
    <w:rsid w:val="003038F7"/>
    <w:rsid w:val="0030729E"/>
    <w:rsid w:val="003103FD"/>
    <w:rsid w:val="003106DB"/>
    <w:rsid w:val="00314E68"/>
    <w:rsid w:val="00314EE6"/>
    <w:rsid w:val="00322A09"/>
    <w:rsid w:val="0032353D"/>
    <w:rsid w:val="003273C9"/>
    <w:rsid w:val="00330BCD"/>
    <w:rsid w:val="00345A5E"/>
    <w:rsid w:val="0036694E"/>
    <w:rsid w:val="00387129"/>
    <w:rsid w:val="003871B3"/>
    <w:rsid w:val="003934A8"/>
    <w:rsid w:val="003A013F"/>
    <w:rsid w:val="003A477F"/>
    <w:rsid w:val="003D080F"/>
    <w:rsid w:val="003D24EB"/>
    <w:rsid w:val="003D51F8"/>
    <w:rsid w:val="003E3A1D"/>
    <w:rsid w:val="003F13B9"/>
    <w:rsid w:val="003F5DE8"/>
    <w:rsid w:val="0041138F"/>
    <w:rsid w:val="0041146C"/>
    <w:rsid w:val="0043385D"/>
    <w:rsid w:val="00444ABC"/>
    <w:rsid w:val="0045204B"/>
    <w:rsid w:val="00462967"/>
    <w:rsid w:val="00471D78"/>
    <w:rsid w:val="004724F3"/>
    <w:rsid w:val="004746E0"/>
    <w:rsid w:val="00477C0E"/>
    <w:rsid w:val="0048151D"/>
    <w:rsid w:val="004919FA"/>
    <w:rsid w:val="004A56A4"/>
    <w:rsid w:val="004A7647"/>
    <w:rsid w:val="004B0947"/>
    <w:rsid w:val="004B52E2"/>
    <w:rsid w:val="004B54B3"/>
    <w:rsid w:val="004C031C"/>
    <w:rsid w:val="004D50C8"/>
    <w:rsid w:val="004E00F2"/>
    <w:rsid w:val="004F458D"/>
    <w:rsid w:val="00501CD6"/>
    <w:rsid w:val="0051255E"/>
    <w:rsid w:val="005133C0"/>
    <w:rsid w:val="0052654A"/>
    <w:rsid w:val="00526661"/>
    <w:rsid w:val="00537250"/>
    <w:rsid w:val="005470FB"/>
    <w:rsid w:val="00552410"/>
    <w:rsid w:val="005536F0"/>
    <w:rsid w:val="00557627"/>
    <w:rsid w:val="005631C5"/>
    <w:rsid w:val="00565292"/>
    <w:rsid w:val="0057089D"/>
    <w:rsid w:val="00590333"/>
    <w:rsid w:val="005A4BF8"/>
    <w:rsid w:val="005A67C8"/>
    <w:rsid w:val="005B10D9"/>
    <w:rsid w:val="005B1344"/>
    <w:rsid w:val="005C3D70"/>
    <w:rsid w:val="005C46F7"/>
    <w:rsid w:val="005D2507"/>
    <w:rsid w:val="005D5598"/>
    <w:rsid w:val="005D7335"/>
    <w:rsid w:val="00601664"/>
    <w:rsid w:val="00603BF6"/>
    <w:rsid w:val="00604DE8"/>
    <w:rsid w:val="00606657"/>
    <w:rsid w:val="006104EB"/>
    <w:rsid w:val="00614911"/>
    <w:rsid w:val="00617221"/>
    <w:rsid w:val="006232DD"/>
    <w:rsid w:val="006259F2"/>
    <w:rsid w:val="00646342"/>
    <w:rsid w:val="00647804"/>
    <w:rsid w:val="00656C77"/>
    <w:rsid w:val="00666873"/>
    <w:rsid w:val="00671444"/>
    <w:rsid w:val="0069019F"/>
    <w:rsid w:val="00692747"/>
    <w:rsid w:val="006948F8"/>
    <w:rsid w:val="006959C8"/>
    <w:rsid w:val="006A1505"/>
    <w:rsid w:val="006A4028"/>
    <w:rsid w:val="006A4B9E"/>
    <w:rsid w:val="006A5401"/>
    <w:rsid w:val="006D3583"/>
    <w:rsid w:val="006D5AB0"/>
    <w:rsid w:val="006E47C9"/>
    <w:rsid w:val="006F1D8B"/>
    <w:rsid w:val="006F1E03"/>
    <w:rsid w:val="006F58F2"/>
    <w:rsid w:val="00701B7A"/>
    <w:rsid w:val="00703C16"/>
    <w:rsid w:val="007103A4"/>
    <w:rsid w:val="007103FF"/>
    <w:rsid w:val="0071228C"/>
    <w:rsid w:val="0071525E"/>
    <w:rsid w:val="0072249C"/>
    <w:rsid w:val="00725BE9"/>
    <w:rsid w:val="00727E1C"/>
    <w:rsid w:val="007367D4"/>
    <w:rsid w:val="0075321E"/>
    <w:rsid w:val="007547A7"/>
    <w:rsid w:val="0076419D"/>
    <w:rsid w:val="007649BB"/>
    <w:rsid w:val="00770397"/>
    <w:rsid w:val="007718FA"/>
    <w:rsid w:val="00774016"/>
    <w:rsid w:val="007766B5"/>
    <w:rsid w:val="00780955"/>
    <w:rsid w:val="00787EBD"/>
    <w:rsid w:val="007951F5"/>
    <w:rsid w:val="007A27E1"/>
    <w:rsid w:val="007A4DB5"/>
    <w:rsid w:val="007B0715"/>
    <w:rsid w:val="007C319D"/>
    <w:rsid w:val="007C4ADA"/>
    <w:rsid w:val="007C6948"/>
    <w:rsid w:val="007D77B7"/>
    <w:rsid w:val="007E649B"/>
    <w:rsid w:val="007F28A1"/>
    <w:rsid w:val="008001CC"/>
    <w:rsid w:val="00803724"/>
    <w:rsid w:val="00804F7D"/>
    <w:rsid w:val="00811179"/>
    <w:rsid w:val="00813027"/>
    <w:rsid w:val="0081561F"/>
    <w:rsid w:val="008214A1"/>
    <w:rsid w:val="00834958"/>
    <w:rsid w:val="008406AA"/>
    <w:rsid w:val="00857C94"/>
    <w:rsid w:val="00857F39"/>
    <w:rsid w:val="00860D1D"/>
    <w:rsid w:val="008611EB"/>
    <w:rsid w:val="0086393A"/>
    <w:rsid w:val="0087407A"/>
    <w:rsid w:val="0087757B"/>
    <w:rsid w:val="008A3864"/>
    <w:rsid w:val="008C10C0"/>
    <w:rsid w:val="008C245F"/>
    <w:rsid w:val="008D54E5"/>
    <w:rsid w:val="008E47C9"/>
    <w:rsid w:val="008F7036"/>
    <w:rsid w:val="009050ED"/>
    <w:rsid w:val="00907365"/>
    <w:rsid w:val="0091333E"/>
    <w:rsid w:val="00933B67"/>
    <w:rsid w:val="00933FCB"/>
    <w:rsid w:val="0095082C"/>
    <w:rsid w:val="00952DD9"/>
    <w:rsid w:val="00953300"/>
    <w:rsid w:val="0096363B"/>
    <w:rsid w:val="00966750"/>
    <w:rsid w:val="009730FB"/>
    <w:rsid w:val="00974AE4"/>
    <w:rsid w:val="00980069"/>
    <w:rsid w:val="0098122A"/>
    <w:rsid w:val="00981CB6"/>
    <w:rsid w:val="00982AB9"/>
    <w:rsid w:val="00982D2E"/>
    <w:rsid w:val="00987AB9"/>
    <w:rsid w:val="009946FA"/>
    <w:rsid w:val="009A30EC"/>
    <w:rsid w:val="009A4CB6"/>
    <w:rsid w:val="009B395E"/>
    <w:rsid w:val="009B3A33"/>
    <w:rsid w:val="009C2A5F"/>
    <w:rsid w:val="009C31FA"/>
    <w:rsid w:val="009C3B48"/>
    <w:rsid w:val="009C4CD3"/>
    <w:rsid w:val="009D1250"/>
    <w:rsid w:val="009E164C"/>
    <w:rsid w:val="009E43C5"/>
    <w:rsid w:val="009E5523"/>
    <w:rsid w:val="009F11AF"/>
    <w:rsid w:val="009F5117"/>
    <w:rsid w:val="009F6FEC"/>
    <w:rsid w:val="00A0065A"/>
    <w:rsid w:val="00A204B1"/>
    <w:rsid w:val="00A22F78"/>
    <w:rsid w:val="00A24300"/>
    <w:rsid w:val="00A24B9E"/>
    <w:rsid w:val="00A24BF5"/>
    <w:rsid w:val="00A25E48"/>
    <w:rsid w:val="00A31327"/>
    <w:rsid w:val="00A35A72"/>
    <w:rsid w:val="00A3774E"/>
    <w:rsid w:val="00A45470"/>
    <w:rsid w:val="00A46B5E"/>
    <w:rsid w:val="00A47005"/>
    <w:rsid w:val="00A73EAF"/>
    <w:rsid w:val="00A82478"/>
    <w:rsid w:val="00A932ED"/>
    <w:rsid w:val="00A94A32"/>
    <w:rsid w:val="00AA1243"/>
    <w:rsid w:val="00AA1702"/>
    <w:rsid w:val="00AA2395"/>
    <w:rsid w:val="00AA45E8"/>
    <w:rsid w:val="00AA59BE"/>
    <w:rsid w:val="00AD1A72"/>
    <w:rsid w:val="00AE0CDC"/>
    <w:rsid w:val="00AE12FC"/>
    <w:rsid w:val="00B07C36"/>
    <w:rsid w:val="00B11DBF"/>
    <w:rsid w:val="00B11FCA"/>
    <w:rsid w:val="00B274AB"/>
    <w:rsid w:val="00B42258"/>
    <w:rsid w:val="00B53682"/>
    <w:rsid w:val="00B53CA1"/>
    <w:rsid w:val="00B71B07"/>
    <w:rsid w:val="00B71E34"/>
    <w:rsid w:val="00B730CE"/>
    <w:rsid w:val="00B81809"/>
    <w:rsid w:val="00B836BA"/>
    <w:rsid w:val="00B86546"/>
    <w:rsid w:val="00B914B8"/>
    <w:rsid w:val="00BA64FB"/>
    <w:rsid w:val="00BB2627"/>
    <w:rsid w:val="00BB6756"/>
    <w:rsid w:val="00BC5717"/>
    <w:rsid w:val="00BD5869"/>
    <w:rsid w:val="00BF253D"/>
    <w:rsid w:val="00C12DB3"/>
    <w:rsid w:val="00C14B0B"/>
    <w:rsid w:val="00C241A2"/>
    <w:rsid w:val="00C246BD"/>
    <w:rsid w:val="00C27EEB"/>
    <w:rsid w:val="00C5153E"/>
    <w:rsid w:val="00C870FE"/>
    <w:rsid w:val="00C93325"/>
    <w:rsid w:val="00C9604E"/>
    <w:rsid w:val="00CA000D"/>
    <w:rsid w:val="00CA0687"/>
    <w:rsid w:val="00CC3DA9"/>
    <w:rsid w:val="00CE297B"/>
    <w:rsid w:val="00CE6B63"/>
    <w:rsid w:val="00CF318D"/>
    <w:rsid w:val="00CF739E"/>
    <w:rsid w:val="00D02029"/>
    <w:rsid w:val="00D0601D"/>
    <w:rsid w:val="00D2164B"/>
    <w:rsid w:val="00D25C3A"/>
    <w:rsid w:val="00D30584"/>
    <w:rsid w:val="00D349A5"/>
    <w:rsid w:val="00D40CB6"/>
    <w:rsid w:val="00D424E0"/>
    <w:rsid w:val="00D56FF1"/>
    <w:rsid w:val="00D6282F"/>
    <w:rsid w:val="00D628F4"/>
    <w:rsid w:val="00D638C9"/>
    <w:rsid w:val="00D829F1"/>
    <w:rsid w:val="00D83AED"/>
    <w:rsid w:val="00D850BE"/>
    <w:rsid w:val="00DA3D68"/>
    <w:rsid w:val="00DA7D5D"/>
    <w:rsid w:val="00DB72A6"/>
    <w:rsid w:val="00DC0374"/>
    <w:rsid w:val="00DC34BC"/>
    <w:rsid w:val="00DE26D8"/>
    <w:rsid w:val="00DF50D7"/>
    <w:rsid w:val="00E01152"/>
    <w:rsid w:val="00E15410"/>
    <w:rsid w:val="00E31BE5"/>
    <w:rsid w:val="00E351F5"/>
    <w:rsid w:val="00E36EB3"/>
    <w:rsid w:val="00E6113F"/>
    <w:rsid w:val="00E75179"/>
    <w:rsid w:val="00E84779"/>
    <w:rsid w:val="00E97890"/>
    <w:rsid w:val="00EA39B4"/>
    <w:rsid w:val="00EC4B34"/>
    <w:rsid w:val="00EC558E"/>
    <w:rsid w:val="00EF6348"/>
    <w:rsid w:val="00F01010"/>
    <w:rsid w:val="00F04E3C"/>
    <w:rsid w:val="00F06E31"/>
    <w:rsid w:val="00F10EC7"/>
    <w:rsid w:val="00F1133E"/>
    <w:rsid w:val="00F140D3"/>
    <w:rsid w:val="00F20186"/>
    <w:rsid w:val="00F42B2A"/>
    <w:rsid w:val="00F4752C"/>
    <w:rsid w:val="00F628C8"/>
    <w:rsid w:val="00F74C1F"/>
    <w:rsid w:val="00F76221"/>
    <w:rsid w:val="00F76EC2"/>
    <w:rsid w:val="00F86B04"/>
    <w:rsid w:val="00F96BC6"/>
    <w:rsid w:val="00F97C11"/>
    <w:rsid w:val="00FA633B"/>
    <w:rsid w:val="00FA6966"/>
    <w:rsid w:val="00FB1B22"/>
    <w:rsid w:val="00FB3605"/>
    <w:rsid w:val="00FB4A4E"/>
    <w:rsid w:val="00FB4E3D"/>
    <w:rsid w:val="00FB6F65"/>
    <w:rsid w:val="00FC5948"/>
    <w:rsid w:val="00FD611F"/>
    <w:rsid w:val="00FE6B7F"/>
    <w:rsid w:val="00FF41F1"/>
    <w:rsid w:val="00FF503E"/>
    <w:rsid w:val="04526BBC"/>
    <w:rsid w:val="04875691"/>
    <w:rsid w:val="06F10AB3"/>
    <w:rsid w:val="0DF347F7"/>
    <w:rsid w:val="11296C8E"/>
    <w:rsid w:val="122BF0B4"/>
    <w:rsid w:val="1504754A"/>
    <w:rsid w:val="194FDA67"/>
    <w:rsid w:val="1AE21D94"/>
    <w:rsid w:val="1E25CF3F"/>
    <w:rsid w:val="1FD20D05"/>
    <w:rsid w:val="25338C04"/>
    <w:rsid w:val="253A6A4F"/>
    <w:rsid w:val="289F5F37"/>
    <w:rsid w:val="28C21021"/>
    <w:rsid w:val="2ADE9A85"/>
    <w:rsid w:val="2AF93798"/>
    <w:rsid w:val="2D20429E"/>
    <w:rsid w:val="2D4FE6B8"/>
    <w:rsid w:val="2F9F0182"/>
    <w:rsid w:val="30DAD0A6"/>
    <w:rsid w:val="334A87FB"/>
    <w:rsid w:val="34025532"/>
    <w:rsid w:val="3692A5A0"/>
    <w:rsid w:val="377D05E4"/>
    <w:rsid w:val="391545D1"/>
    <w:rsid w:val="393264A0"/>
    <w:rsid w:val="3A653D35"/>
    <w:rsid w:val="3B0E757D"/>
    <w:rsid w:val="3B71B932"/>
    <w:rsid w:val="3C287D23"/>
    <w:rsid w:val="3F0A66C5"/>
    <w:rsid w:val="3F2A6D9E"/>
    <w:rsid w:val="41041339"/>
    <w:rsid w:val="46A4A262"/>
    <w:rsid w:val="4C77158C"/>
    <w:rsid w:val="4FFB0735"/>
    <w:rsid w:val="506F1618"/>
    <w:rsid w:val="50BA2971"/>
    <w:rsid w:val="5A990570"/>
    <w:rsid w:val="5D33EBA8"/>
    <w:rsid w:val="5D9167CB"/>
    <w:rsid w:val="604AD427"/>
    <w:rsid w:val="61C6DA64"/>
    <w:rsid w:val="64026101"/>
    <w:rsid w:val="691C61DD"/>
    <w:rsid w:val="69354DEA"/>
    <w:rsid w:val="735D72D7"/>
    <w:rsid w:val="741EAB6C"/>
    <w:rsid w:val="747D4003"/>
    <w:rsid w:val="74BC74DA"/>
    <w:rsid w:val="7845598E"/>
    <w:rsid w:val="7863BF24"/>
    <w:rsid w:val="78C0C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F5DD2"/>
  <w15:docId w15:val="{4B76E874-E29A-4DEA-8382-9848B0A7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unhideWhenUsed/>
    <w:rsid w:val="006E47C9"/>
    <w:pPr>
      <w:spacing w:line="240" w:lineRule="auto"/>
    </w:pPr>
    <w:rPr>
      <w:sz w:val="20"/>
      <w:szCs w:val="20"/>
    </w:rPr>
  </w:style>
  <w:style w:type="character" w:customStyle="1" w:styleId="CommentaireCar">
    <w:name w:val="Commentaire Car"/>
    <w:basedOn w:val="Policepardfaut"/>
    <w:link w:val="Commentaire"/>
    <w:uiPriority w:val="99"/>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sandbox">
    <w:name w:val="download_link_link_sandbox"/>
    <w:basedOn w:val="Policepardfaut"/>
    <w:rsid w:val="00AA2395"/>
  </w:style>
  <w:style w:type="character" w:styleId="Mentionnonrsolue">
    <w:name w:val="Unresolved Mention"/>
    <w:basedOn w:val="Policepardfaut"/>
    <w:uiPriority w:val="99"/>
    <w:semiHidden/>
    <w:unhideWhenUsed/>
    <w:rsid w:val="00AA239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32777"/>
    <w:rPr>
      <w:b/>
      <w:bCs/>
    </w:rPr>
  </w:style>
  <w:style w:type="character" w:customStyle="1" w:styleId="ObjetducommentaireCar">
    <w:name w:val="Objet du commentaire Car"/>
    <w:basedOn w:val="CommentaireCar"/>
    <w:link w:val="Objetducommentaire"/>
    <w:uiPriority w:val="99"/>
    <w:semiHidden/>
    <w:rsid w:val="00132777"/>
    <w:rPr>
      <w:b/>
      <w:bCs/>
      <w:sz w:val="20"/>
      <w:szCs w:val="20"/>
    </w:rPr>
  </w:style>
  <w:style w:type="paragraph" w:styleId="Paragraphedeliste">
    <w:name w:val="List Paragraph"/>
    <w:basedOn w:val="Normal"/>
    <w:uiPriority w:val="34"/>
    <w:qFormat/>
    <w:rsid w:val="00132777"/>
    <w:pPr>
      <w:ind w:left="720"/>
      <w:contextualSpacing/>
    </w:pPr>
  </w:style>
  <w:style w:type="paragraph" w:styleId="NormalWeb">
    <w:name w:val="Normal (Web)"/>
    <w:basedOn w:val="Normal"/>
    <w:uiPriority w:val="99"/>
    <w:semiHidden/>
    <w:unhideWhenUsed/>
    <w:rsid w:val="00F2018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C870FE"/>
    <w:rPr>
      <w:i/>
      <w:iCs/>
    </w:rPr>
  </w:style>
  <w:style w:type="character" w:styleId="lev">
    <w:name w:val="Strong"/>
    <w:basedOn w:val="Policepardfaut"/>
    <w:uiPriority w:val="22"/>
    <w:qFormat/>
    <w:rsid w:val="004F458D"/>
    <w:rPr>
      <w:b/>
      <w:bCs/>
    </w:rPr>
  </w:style>
  <w:style w:type="character" w:customStyle="1" w:styleId="ui-provider">
    <w:name w:val="ui-provider"/>
    <w:basedOn w:val="Policepardfaut"/>
    <w:rsid w:val="000D5435"/>
  </w:style>
  <w:style w:type="paragraph" w:styleId="Pieddepage">
    <w:name w:val="footer"/>
    <w:basedOn w:val="Normal"/>
    <w:link w:val="PieddepageCar"/>
    <w:uiPriority w:val="99"/>
    <w:unhideWhenUsed/>
    <w:rsid w:val="000069C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C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2087">
      <w:bodyDiv w:val="1"/>
      <w:marLeft w:val="0"/>
      <w:marRight w:val="0"/>
      <w:marTop w:val="0"/>
      <w:marBottom w:val="0"/>
      <w:divBdr>
        <w:top w:val="none" w:sz="0" w:space="0" w:color="auto"/>
        <w:left w:val="none" w:sz="0" w:space="0" w:color="auto"/>
        <w:bottom w:val="none" w:sz="0" w:space="0" w:color="auto"/>
        <w:right w:val="none" w:sz="0" w:space="0" w:color="auto"/>
      </w:divBdr>
    </w:div>
    <w:div w:id="84617829">
      <w:bodyDiv w:val="1"/>
      <w:marLeft w:val="0"/>
      <w:marRight w:val="0"/>
      <w:marTop w:val="0"/>
      <w:marBottom w:val="0"/>
      <w:divBdr>
        <w:top w:val="none" w:sz="0" w:space="0" w:color="auto"/>
        <w:left w:val="none" w:sz="0" w:space="0" w:color="auto"/>
        <w:bottom w:val="none" w:sz="0" w:space="0" w:color="auto"/>
        <w:right w:val="none" w:sz="0" w:space="0" w:color="auto"/>
      </w:divBdr>
    </w:div>
    <w:div w:id="380055997">
      <w:bodyDiv w:val="1"/>
      <w:marLeft w:val="0"/>
      <w:marRight w:val="0"/>
      <w:marTop w:val="0"/>
      <w:marBottom w:val="0"/>
      <w:divBdr>
        <w:top w:val="none" w:sz="0" w:space="0" w:color="auto"/>
        <w:left w:val="none" w:sz="0" w:space="0" w:color="auto"/>
        <w:bottom w:val="none" w:sz="0" w:space="0" w:color="auto"/>
        <w:right w:val="none" w:sz="0" w:space="0" w:color="auto"/>
      </w:divBdr>
    </w:div>
    <w:div w:id="396128819">
      <w:bodyDiv w:val="1"/>
      <w:marLeft w:val="0"/>
      <w:marRight w:val="0"/>
      <w:marTop w:val="0"/>
      <w:marBottom w:val="0"/>
      <w:divBdr>
        <w:top w:val="none" w:sz="0" w:space="0" w:color="auto"/>
        <w:left w:val="none" w:sz="0" w:space="0" w:color="auto"/>
        <w:bottom w:val="none" w:sz="0" w:space="0" w:color="auto"/>
        <w:right w:val="none" w:sz="0" w:space="0" w:color="auto"/>
      </w:divBdr>
    </w:div>
    <w:div w:id="424423098">
      <w:bodyDiv w:val="1"/>
      <w:marLeft w:val="0"/>
      <w:marRight w:val="0"/>
      <w:marTop w:val="0"/>
      <w:marBottom w:val="0"/>
      <w:divBdr>
        <w:top w:val="none" w:sz="0" w:space="0" w:color="auto"/>
        <w:left w:val="none" w:sz="0" w:space="0" w:color="auto"/>
        <w:bottom w:val="none" w:sz="0" w:space="0" w:color="auto"/>
        <w:right w:val="none" w:sz="0" w:space="0" w:color="auto"/>
      </w:divBdr>
    </w:div>
    <w:div w:id="440418384">
      <w:bodyDiv w:val="1"/>
      <w:marLeft w:val="0"/>
      <w:marRight w:val="0"/>
      <w:marTop w:val="0"/>
      <w:marBottom w:val="0"/>
      <w:divBdr>
        <w:top w:val="none" w:sz="0" w:space="0" w:color="auto"/>
        <w:left w:val="none" w:sz="0" w:space="0" w:color="auto"/>
        <w:bottom w:val="none" w:sz="0" w:space="0" w:color="auto"/>
        <w:right w:val="none" w:sz="0" w:space="0" w:color="auto"/>
      </w:divBdr>
    </w:div>
    <w:div w:id="483205492">
      <w:bodyDiv w:val="1"/>
      <w:marLeft w:val="0"/>
      <w:marRight w:val="0"/>
      <w:marTop w:val="0"/>
      <w:marBottom w:val="0"/>
      <w:divBdr>
        <w:top w:val="none" w:sz="0" w:space="0" w:color="auto"/>
        <w:left w:val="none" w:sz="0" w:space="0" w:color="auto"/>
        <w:bottom w:val="none" w:sz="0" w:space="0" w:color="auto"/>
        <w:right w:val="none" w:sz="0" w:space="0" w:color="auto"/>
      </w:divBdr>
    </w:div>
    <w:div w:id="496773666">
      <w:bodyDiv w:val="1"/>
      <w:marLeft w:val="0"/>
      <w:marRight w:val="0"/>
      <w:marTop w:val="0"/>
      <w:marBottom w:val="0"/>
      <w:divBdr>
        <w:top w:val="none" w:sz="0" w:space="0" w:color="auto"/>
        <w:left w:val="none" w:sz="0" w:space="0" w:color="auto"/>
        <w:bottom w:val="none" w:sz="0" w:space="0" w:color="auto"/>
        <w:right w:val="none" w:sz="0" w:space="0" w:color="auto"/>
      </w:divBdr>
    </w:div>
    <w:div w:id="555243737">
      <w:bodyDiv w:val="1"/>
      <w:marLeft w:val="0"/>
      <w:marRight w:val="0"/>
      <w:marTop w:val="0"/>
      <w:marBottom w:val="0"/>
      <w:divBdr>
        <w:top w:val="none" w:sz="0" w:space="0" w:color="auto"/>
        <w:left w:val="none" w:sz="0" w:space="0" w:color="auto"/>
        <w:bottom w:val="none" w:sz="0" w:space="0" w:color="auto"/>
        <w:right w:val="none" w:sz="0" w:space="0" w:color="auto"/>
      </w:divBdr>
    </w:div>
    <w:div w:id="657148856">
      <w:bodyDiv w:val="1"/>
      <w:marLeft w:val="0"/>
      <w:marRight w:val="0"/>
      <w:marTop w:val="0"/>
      <w:marBottom w:val="0"/>
      <w:divBdr>
        <w:top w:val="none" w:sz="0" w:space="0" w:color="auto"/>
        <w:left w:val="none" w:sz="0" w:space="0" w:color="auto"/>
        <w:bottom w:val="none" w:sz="0" w:space="0" w:color="auto"/>
        <w:right w:val="none" w:sz="0" w:space="0" w:color="auto"/>
      </w:divBdr>
    </w:div>
    <w:div w:id="669989787">
      <w:bodyDiv w:val="1"/>
      <w:marLeft w:val="0"/>
      <w:marRight w:val="0"/>
      <w:marTop w:val="0"/>
      <w:marBottom w:val="0"/>
      <w:divBdr>
        <w:top w:val="none" w:sz="0" w:space="0" w:color="auto"/>
        <w:left w:val="none" w:sz="0" w:space="0" w:color="auto"/>
        <w:bottom w:val="none" w:sz="0" w:space="0" w:color="auto"/>
        <w:right w:val="none" w:sz="0" w:space="0" w:color="auto"/>
      </w:divBdr>
    </w:div>
    <w:div w:id="898633035">
      <w:bodyDiv w:val="1"/>
      <w:marLeft w:val="0"/>
      <w:marRight w:val="0"/>
      <w:marTop w:val="0"/>
      <w:marBottom w:val="0"/>
      <w:divBdr>
        <w:top w:val="none" w:sz="0" w:space="0" w:color="auto"/>
        <w:left w:val="none" w:sz="0" w:space="0" w:color="auto"/>
        <w:bottom w:val="none" w:sz="0" w:space="0" w:color="auto"/>
        <w:right w:val="none" w:sz="0" w:space="0" w:color="auto"/>
      </w:divBdr>
    </w:div>
    <w:div w:id="1002784133">
      <w:bodyDiv w:val="1"/>
      <w:marLeft w:val="0"/>
      <w:marRight w:val="0"/>
      <w:marTop w:val="0"/>
      <w:marBottom w:val="0"/>
      <w:divBdr>
        <w:top w:val="none" w:sz="0" w:space="0" w:color="auto"/>
        <w:left w:val="none" w:sz="0" w:space="0" w:color="auto"/>
        <w:bottom w:val="none" w:sz="0" w:space="0" w:color="auto"/>
        <w:right w:val="none" w:sz="0" w:space="0" w:color="auto"/>
      </w:divBdr>
    </w:div>
    <w:div w:id="1031802175">
      <w:bodyDiv w:val="1"/>
      <w:marLeft w:val="0"/>
      <w:marRight w:val="0"/>
      <w:marTop w:val="0"/>
      <w:marBottom w:val="0"/>
      <w:divBdr>
        <w:top w:val="none" w:sz="0" w:space="0" w:color="auto"/>
        <w:left w:val="none" w:sz="0" w:space="0" w:color="auto"/>
        <w:bottom w:val="none" w:sz="0" w:space="0" w:color="auto"/>
        <w:right w:val="none" w:sz="0" w:space="0" w:color="auto"/>
      </w:divBdr>
    </w:div>
    <w:div w:id="1374109384">
      <w:bodyDiv w:val="1"/>
      <w:marLeft w:val="0"/>
      <w:marRight w:val="0"/>
      <w:marTop w:val="0"/>
      <w:marBottom w:val="0"/>
      <w:divBdr>
        <w:top w:val="none" w:sz="0" w:space="0" w:color="auto"/>
        <w:left w:val="none" w:sz="0" w:space="0" w:color="auto"/>
        <w:bottom w:val="none" w:sz="0" w:space="0" w:color="auto"/>
        <w:right w:val="none" w:sz="0" w:space="0" w:color="auto"/>
      </w:divBdr>
    </w:div>
    <w:div w:id="1614553525">
      <w:bodyDiv w:val="1"/>
      <w:marLeft w:val="0"/>
      <w:marRight w:val="0"/>
      <w:marTop w:val="0"/>
      <w:marBottom w:val="0"/>
      <w:divBdr>
        <w:top w:val="none" w:sz="0" w:space="0" w:color="auto"/>
        <w:left w:val="none" w:sz="0" w:space="0" w:color="auto"/>
        <w:bottom w:val="none" w:sz="0" w:space="0" w:color="auto"/>
        <w:right w:val="none" w:sz="0" w:space="0" w:color="auto"/>
      </w:divBdr>
    </w:div>
    <w:div w:id="1709723060">
      <w:bodyDiv w:val="1"/>
      <w:marLeft w:val="0"/>
      <w:marRight w:val="0"/>
      <w:marTop w:val="0"/>
      <w:marBottom w:val="0"/>
      <w:divBdr>
        <w:top w:val="none" w:sz="0" w:space="0" w:color="auto"/>
        <w:left w:val="none" w:sz="0" w:space="0" w:color="auto"/>
        <w:bottom w:val="none" w:sz="0" w:space="0" w:color="auto"/>
        <w:right w:val="none" w:sz="0" w:space="0" w:color="auto"/>
      </w:divBdr>
    </w:div>
    <w:div w:id="1712417713">
      <w:bodyDiv w:val="1"/>
      <w:marLeft w:val="0"/>
      <w:marRight w:val="0"/>
      <w:marTop w:val="0"/>
      <w:marBottom w:val="0"/>
      <w:divBdr>
        <w:top w:val="none" w:sz="0" w:space="0" w:color="auto"/>
        <w:left w:val="none" w:sz="0" w:space="0" w:color="auto"/>
        <w:bottom w:val="none" w:sz="0" w:space="0" w:color="auto"/>
        <w:right w:val="none" w:sz="0" w:space="0" w:color="auto"/>
      </w:divBdr>
      <w:divsChild>
        <w:div w:id="1044333675">
          <w:marLeft w:val="0"/>
          <w:marRight w:val="0"/>
          <w:marTop w:val="0"/>
          <w:marBottom w:val="0"/>
          <w:divBdr>
            <w:top w:val="none" w:sz="0" w:space="0" w:color="auto"/>
            <w:left w:val="none" w:sz="0" w:space="0" w:color="auto"/>
            <w:bottom w:val="none" w:sz="0" w:space="0" w:color="auto"/>
            <w:right w:val="none" w:sz="0" w:space="0" w:color="auto"/>
          </w:divBdr>
        </w:div>
        <w:div w:id="1457597813">
          <w:marLeft w:val="0"/>
          <w:marRight w:val="0"/>
          <w:marTop w:val="0"/>
          <w:marBottom w:val="0"/>
          <w:divBdr>
            <w:top w:val="none" w:sz="0" w:space="0" w:color="auto"/>
            <w:left w:val="none" w:sz="0" w:space="0" w:color="auto"/>
            <w:bottom w:val="none" w:sz="0" w:space="0" w:color="auto"/>
            <w:right w:val="none" w:sz="0" w:space="0" w:color="auto"/>
          </w:divBdr>
        </w:div>
      </w:divsChild>
    </w:div>
    <w:div w:id="20295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acleux@cnie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719</Words>
  <Characters>4224</Characters>
  <Application>Microsoft Office Word</Application>
  <DocSecurity>0</DocSecurity>
  <Lines>75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4917</CharactersWithSpaces>
  <SharedDoc>false</SharedDoc>
  <HLinks>
    <vt:vector size="12" baseType="variant">
      <vt:variant>
        <vt:i4>7602242</vt:i4>
      </vt:variant>
      <vt:variant>
        <vt:i4>3</vt:i4>
      </vt:variant>
      <vt:variant>
        <vt:i4>0</vt:i4>
      </vt:variant>
      <vt:variant>
        <vt:i4>5</vt:i4>
      </vt:variant>
      <vt:variant>
        <vt:lpwstr>mailto:dsacleux@cniel.com</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Marylene1</dc:creator>
  <cp:keywords/>
  <cp:lastModifiedBy>SACLEUX Delphine</cp:lastModifiedBy>
  <cp:revision>3</cp:revision>
  <cp:lastPrinted>2025-09-11T12:21:00Z</cp:lastPrinted>
  <dcterms:created xsi:type="dcterms:W3CDTF">2026-07-10T13:18:00Z</dcterms:created>
  <dcterms:modified xsi:type="dcterms:W3CDTF">2026-07-10T13:19:00Z</dcterms:modified>
</cp:coreProperties>
</file>