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7B74" w14:textId="5E16E150" w:rsidR="001D37A3" w:rsidRPr="00790036" w:rsidRDefault="001D37A3" w:rsidP="001D37A3">
      <w:pPr>
        <w:spacing w:after="0" w:line="240" w:lineRule="auto"/>
        <w:jc w:val="right"/>
        <w:rPr>
          <w:rFonts w:cstheme="minorHAnsi"/>
          <w:b/>
          <w:color w:val="1F497D" w:themeColor="text2"/>
          <w:sz w:val="40"/>
        </w:rPr>
      </w:pPr>
      <w:r w:rsidRPr="00790036">
        <w:rPr>
          <w:rFonts w:cstheme="minorHAnsi"/>
          <w:b/>
          <w:noProof/>
          <w:color w:val="1F497D" w:themeColor="text2"/>
          <w:sz w:val="32"/>
          <w:szCs w:val="18"/>
          <w:lang w:eastAsia="fr-FR"/>
        </w:rPr>
        <w:drawing>
          <wp:anchor distT="0" distB="0" distL="114300" distR="114300" simplePos="0" relativeHeight="251659264" behindDoc="1" locked="0" layoutInCell="1" allowOverlap="1" wp14:anchorId="56813B1A" wp14:editId="46DBCD47">
            <wp:simplePos x="0" y="0"/>
            <wp:positionH relativeFrom="margin">
              <wp:align>left</wp:align>
            </wp:positionH>
            <wp:positionV relativeFrom="margin">
              <wp:posOffset>-457200</wp:posOffset>
            </wp:positionV>
            <wp:extent cx="1495425" cy="985520"/>
            <wp:effectExtent l="0" t="0" r="952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98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42DF" w:rsidRPr="00790036">
        <w:rPr>
          <w:rFonts w:cstheme="minorHAnsi"/>
          <w:b/>
          <w:color w:val="1F497D" w:themeColor="text2"/>
          <w:sz w:val="40"/>
        </w:rPr>
        <w:t xml:space="preserve">Info </w:t>
      </w:r>
      <w:r w:rsidRPr="00790036">
        <w:rPr>
          <w:rFonts w:cstheme="minorHAnsi"/>
          <w:b/>
          <w:color w:val="1F497D" w:themeColor="text2"/>
          <w:sz w:val="40"/>
        </w:rPr>
        <w:t>presse</w:t>
      </w:r>
    </w:p>
    <w:p w14:paraId="1DC1D255" w14:textId="408489CE" w:rsidR="001D37A3" w:rsidRPr="00790036" w:rsidRDefault="001D37A3" w:rsidP="001D37A3">
      <w:pPr>
        <w:pBdr>
          <w:bottom w:val="single" w:sz="4" w:space="1" w:color="002060"/>
        </w:pBdr>
        <w:spacing w:after="0" w:line="240" w:lineRule="auto"/>
        <w:jc w:val="right"/>
        <w:rPr>
          <w:rFonts w:cstheme="minorHAnsi"/>
          <w:color w:val="1F497D" w:themeColor="text2"/>
        </w:rPr>
      </w:pPr>
      <w:r w:rsidRPr="00790036">
        <w:rPr>
          <w:rFonts w:cstheme="minorHAnsi"/>
          <w:color w:val="1F497D" w:themeColor="text2"/>
        </w:rPr>
        <w:t xml:space="preserve">Le </w:t>
      </w:r>
      <w:r w:rsidR="002464BE">
        <w:rPr>
          <w:rFonts w:cstheme="minorHAnsi"/>
          <w:color w:val="1F497D" w:themeColor="text2"/>
        </w:rPr>
        <w:t>10</w:t>
      </w:r>
      <w:r w:rsidR="007042DF" w:rsidRPr="00790036">
        <w:rPr>
          <w:rFonts w:cstheme="minorHAnsi"/>
          <w:color w:val="1F497D" w:themeColor="text2"/>
        </w:rPr>
        <w:t xml:space="preserve"> novembre</w:t>
      </w:r>
      <w:r w:rsidRPr="00790036">
        <w:rPr>
          <w:rFonts w:cstheme="minorHAnsi"/>
          <w:color w:val="1F497D" w:themeColor="text2"/>
        </w:rPr>
        <w:t xml:space="preserve"> 2021</w:t>
      </w:r>
    </w:p>
    <w:p w14:paraId="2FAEBB68" w14:textId="2D6ACDE2" w:rsidR="001D37A3" w:rsidRPr="00790036" w:rsidRDefault="001D37A3" w:rsidP="001D37A3">
      <w:pPr>
        <w:spacing w:after="0" w:line="240" w:lineRule="auto"/>
        <w:rPr>
          <w:rFonts w:ascii="Calibri Light" w:hAnsi="Calibri Light" w:cs="Calibri Light"/>
          <w:color w:val="1F497D" w:themeColor="text2"/>
        </w:rPr>
      </w:pPr>
    </w:p>
    <w:p w14:paraId="5D5844EB" w14:textId="75693476" w:rsidR="001D37A3" w:rsidRPr="00790036" w:rsidRDefault="00653C83" w:rsidP="005876A9">
      <w:pPr>
        <w:shd w:val="clear" w:color="auto" w:fill="FFFFFF"/>
        <w:spacing w:after="0" w:line="240" w:lineRule="auto"/>
        <w:rPr>
          <w:rFonts w:ascii="Calibri Light" w:hAnsi="Calibri Light" w:cs="Calibri Light"/>
          <w:color w:val="1F497D" w:themeColor="text2"/>
        </w:rPr>
      </w:pPr>
      <w:r w:rsidRPr="00790036">
        <w:rPr>
          <w:noProof/>
          <w:color w:val="1F497D" w:themeColor="text2"/>
        </w:rPr>
        <w:drawing>
          <wp:anchor distT="0" distB="0" distL="114300" distR="114300" simplePos="0" relativeHeight="251660288" behindDoc="0" locked="0" layoutInCell="1" allowOverlap="1" wp14:anchorId="7D573F8E" wp14:editId="2418FFEF">
            <wp:simplePos x="0" y="0"/>
            <wp:positionH relativeFrom="margin">
              <wp:posOffset>4340014</wp:posOffset>
            </wp:positionH>
            <wp:positionV relativeFrom="margin">
              <wp:posOffset>686165</wp:posOffset>
            </wp:positionV>
            <wp:extent cx="2152650" cy="21736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13"/>
                    <a:stretch/>
                  </pic:blipFill>
                  <pic:spPr bwMode="auto">
                    <a:xfrm>
                      <a:off x="0" y="0"/>
                      <a:ext cx="2152650" cy="2173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D8C06F" w14:textId="7917AEF5" w:rsidR="00370A12" w:rsidRPr="00790036" w:rsidRDefault="00370A12" w:rsidP="005876A9">
      <w:pPr>
        <w:shd w:val="clear" w:color="auto" w:fill="FFFFFF"/>
        <w:spacing w:after="0" w:line="240" w:lineRule="auto"/>
        <w:rPr>
          <w:rFonts w:ascii="Calibri Light" w:hAnsi="Calibri Light" w:cs="Calibri Light"/>
          <w:color w:val="1F497D" w:themeColor="text2"/>
        </w:rPr>
      </w:pPr>
    </w:p>
    <w:p w14:paraId="1E58D7CB" w14:textId="019E32FC" w:rsidR="009014D0" w:rsidRPr="00790036" w:rsidRDefault="007042DF" w:rsidP="00D10D09">
      <w:pPr>
        <w:shd w:val="clear" w:color="auto" w:fill="FFFFFF"/>
        <w:spacing w:after="0" w:line="240" w:lineRule="auto"/>
        <w:jc w:val="both"/>
        <w:rPr>
          <w:rFonts w:ascii="Calibri Light" w:hAnsi="Calibri Light" w:cs="Calibri Light"/>
          <w:b/>
          <w:bCs/>
          <w:color w:val="1F497D" w:themeColor="text2"/>
          <w:sz w:val="32"/>
          <w:szCs w:val="32"/>
        </w:rPr>
      </w:pPr>
      <w:r w:rsidRPr="00790036">
        <w:rPr>
          <w:rFonts w:ascii="Calibri Light" w:hAnsi="Calibri Light" w:cs="Calibri Light"/>
          <w:b/>
          <w:bCs/>
          <w:color w:val="1F497D" w:themeColor="text2"/>
          <w:sz w:val="32"/>
          <w:szCs w:val="32"/>
        </w:rPr>
        <w:t>Cet automne, les 51 fromages, beurres et crèmes AOP animent les rayons à la coupe des GMS</w:t>
      </w:r>
    </w:p>
    <w:p w14:paraId="31E601D9" w14:textId="2A7A58A8" w:rsidR="00383EEF" w:rsidRPr="00790036" w:rsidRDefault="00383EEF" w:rsidP="00D10D09">
      <w:pPr>
        <w:shd w:val="clear" w:color="auto" w:fill="FFFFFF"/>
        <w:spacing w:after="0" w:line="240" w:lineRule="auto"/>
        <w:rPr>
          <w:rFonts w:ascii="Calibri Light" w:hAnsi="Calibri Light" w:cs="Calibri Light"/>
          <w:color w:val="1F497D" w:themeColor="text2"/>
        </w:rPr>
      </w:pPr>
    </w:p>
    <w:p w14:paraId="6DC7B6BF" w14:textId="21BAAB29" w:rsidR="00383EEF" w:rsidRPr="00790036" w:rsidRDefault="00383EEF" w:rsidP="005876A9">
      <w:pPr>
        <w:shd w:val="clear" w:color="auto" w:fill="FFFFFF"/>
        <w:spacing w:after="0" w:line="240" w:lineRule="auto"/>
        <w:rPr>
          <w:rFonts w:ascii="Calibri Light" w:hAnsi="Calibri Light" w:cs="Calibri Light"/>
          <w:color w:val="1F497D" w:themeColor="text2"/>
        </w:rPr>
      </w:pPr>
    </w:p>
    <w:p w14:paraId="487A1A92" w14:textId="7D8FA15B" w:rsidR="007042DF" w:rsidRPr="00790036" w:rsidRDefault="007042DF" w:rsidP="007042DF">
      <w:pPr>
        <w:pStyle w:val="xmsonormal"/>
        <w:shd w:val="clear" w:color="auto" w:fill="FFFFFF"/>
        <w:spacing w:before="0" w:beforeAutospacing="0" w:after="0" w:afterAutospacing="0"/>
        <w:jc w:val="both"/>
        <w:rPr>
          <w:rFonts w:ascii="Calibri" w:hAnsi="Calibri" w:cs="Calibri"/>
          <w:color w:val="1F497D" w:themeColor="text2"/>
          <w:sz w:val="22"/>
          <w:szCs w:val="22"/>
        </w:rPr>
      </w:pPr>
      <w:r w:rsidRPr="00790036">
        <w:rPr>
          <w:rFonts w:ascii="Calibri" w:hAnsi="Calibri" w:cs="Calibri"/>
          <w:color w:val="1F497D" w:themeColor="text2"/>
          <w:sz w:val="22"/>
          <w:szCs w:val="22"/>
        </w:rPr>
        <w:t>Dans le cadre d</w:t>
      </w:r>
      <w:r w:rsidR="00097C81">
        <w:rPr>
          <w:rFonts w:ascii="Calibri" w:hAnsi="Calibri" w:cs="Calibri"/>
          <w:color w:val="1F497D" w:themeColor="text2"/>
          <w:sz w:val="22"/>
          <w:szCs w:val="22"/>
        </w:rPr>
        <w:t xml:space="preserve">’une </w:t>
      </w:r>
      <w:r w:rsidRPr="00790036">
        <w:rPr>
          <w:rFonts w:ascii="Calibri" w:hAnsi="Calibri" w:cs="Calibri"/>
          <w:color w:val="1F497D" w:themeColor="text2"/>
          <w:sz w:val="22"/>
          <w:szCs w:val="22"/>
        </w:rPr>
        <w:t xml:space="preserve">campagne de communication « AOP et approuvés » co-financée par l’Union Européenne et le Cniel, le Cnaol, conseil national regroupant les </w:t>
      </w:r>
      <w:r w:rsidR="00097C81">
        <w:rPr>
          <w:rFonts w:ascii="Calibri" w:hAnsi="Calibri" w:cs="Calibri"/>
          <w:color w:val="1F497D" w:themeColor="text2"/>
          <w:sz w:val="22"/>
          <w:szCs w:val="22"/>
        </w:rPr>
        <w:t xml:space="preserve">51 </w:t>
      </w:r>
      <w:r w:rsidRPr="00790036">
        <w:rPr>
          <w:rFonts w:ascii="Calibri" w:hAnsi="Calibri" w:cs="Calibri"/>
          <w:color w:val="1F497D" w:themeColor="text2"/>
          <w:sz w:val="22"/>
          <w:szCs w:val="22"/>
        </w:rPr>
        <w:t xml:space="preserve">AOP laitières, </w:t>
      </w:r>
      <w:r w:rsidR="00097C81">
        <w:rPr>
          <w:rFonts w:ascii="Calibri" w:hAnsi="Calibri" w:cs="Calibri"/>
          <w:color w:val="1F497D" w:themeColor="text2"/>
          <w:sz w:val="22"/>
          <w:szCs w:val="22"/>
        </w:rPr>
        <w:t>conduit cet automne</w:t>
      </w:r>
      <w:r w:rsidRPr="00790036">
        <w:rPr>
          <w:rFonts w:ascii="Calibri" w:hAnsi="Calibri" w:cs="Calibri"/>
          <w:color w:val="1F497D" w:themeColor="text2"/>
          <w:sz w:val="22"/>
          <w:szCs w:val="22"/>
        </w:rPr>
        <w:t xml:space="preserve"> des actions de</w:t>
      </w:r>
      <w:r w:rsidR="00097C81">
        <w:rPr>
          <w:rFonts w:ascii="Calibri" w:hAnsi="Calibri" w:cs="Calibri"/>
          <w:color w:val="1F497D" w:themeColor="text2"/>
          <w:sz w:val="22"/>
          <w:szCs w:val="22"/>
        </w:rPr>
        <w:t xml:space="preserve"> formation et de</w:t>
      </w:r>
      <w:r w:rsidRPr="00790036">
        <w:rPr>
          <w:rFonts w:ascii="Calibri" w:hAnsi="Calibri" w:cs="Calibri"/>
          <w:color w:val="1F497D" w:themeColor="text2"/>
          <w:sz w:val="22"/>
          <w:szCs w:val="22"/>
        </w:rPr>
        <w:t xml:space="preserve"> promotion auprès des rayons coupe de la GMS. Débutée en octobre, cette opération se terminera fin novembre. </w:t>
      </w:r>
    </w:p>
    <w:p w14:paraId="0F5A3400" w14:textId="77777777" w:rsidR="007042DF" w:rsidRPr="00790036" w:rsidRDefault="007042DF" w:rsidP="007042DF">
      <w:pPr>
        <w:pStyle w:val="xmsonormal"/>
        <w:shd w:val="clear" w:color="auto" w:fill="FFFFFF"/>
        <w:spacing w:before="0" w:beforeAutospacing="0" w:after="0" w:afterAutospacing="0"/>
        <w:jc w:val="both"/>
        <w:rPr>
          <w:rFonts w:ascii="Calibri" w:hAnsi="Calibri" w:cs="Calibri"/>
          <w:color w:val="1F497D" w:themeColor="text2"/>
          <w:sz w:val="22"/>
          <w:szCs w:val="22"/>
        </w:rPr>
      </w:pPr>
    </w:p>
    <w:p w14:paraId="085891FB" w14:textId="6929B347" w:rsidR="00383EEF" w:rsidRPr="00790036" w:rsidRDefault="00097C81" w:rsidP="00383EEF">
      <w:pPr>
        <w:pStyle w:val="xmsonormal"/>
        <w:shd w:val="clear" w:color="auto" w:fill="FFFFFF"/>
        <w:spacing w:before="0" w:beforeAutospacing="0" w:after="0" w:afterAutospacing="0"/>
        <w:jc w:val="both"/>
        <w:rPr>
          <w:rFonts w:ascii="Calibri" w:hAnsi="Calibri" w:cs="Calibri"/>
          <w:b/>
          <w:bCs/>
          <w:color w:val="1F497D" w:themeColor="text2"/>
        </w:rPr>
      </w:pPr>
      <w:r>
        <w:rPr>
          <w:rFonts w:ascii="Calibri" w:hAnsi="Calibri" w:cs="Calibri"/>
          <w:b/>
          <w:bCs/>
          <w:color w:val="1F497D" w:themeColor="text2"/>
        </w:rPr>
        <w:t>650 magasins dans toute la France</w:t>
      </w:r>
    </w:p>
    <w:p w14:paraId="44F45F68" w14:textId="3FA0B811" w:rsidR="00952CEB" w:rsidRDefault="00383EEF" w:rsidP="00383EEF">
      <w:pPr>
        <w:pStyle w:val="xmsonormal"/>
        <w:shd w:val="clear" w:color="auto" w:fill="FFFFFF"/>
        <w:spacing w:before="0" w:beforeAutospacing="0" w:after="0" w:afterAutospacing="0"/>
        <w:jc w:val="both"/>
        <w:rPr>
          <w:rFonts w:ascii="Calibri" w:hAnsi="Calibri" w:cs="Calibri"/>
          <w:color w:val="1F497D" w:themeColor="text2"/>
          <w:sz w:val="22"/>
          <w:szCs w:val="22"/>
        </w:rPr>
      </w:pPr>
      <w:r w:rsidRPr="00790036">
        <w:rPr>
          <w:rFonts w:ascii="Calibri" w:hAnsi="Calibri" w:cs="Calibri"/>
          <w:color w:val="1F497D" w:themeColor="text2"/>
          <w:sz w:val="22"/>
          <w:szCs w:val="22"/>
        </w:rPr>
        <w:t xml:space="preserve">650 magasins des enseignes Auchan, Carrefour, Intermarché et Système U participent </w:t>
      </w:r>
      <w:r w:rsidR="00097C81">
        <w:rPr>
          <w:rFonts w:ascii="Calibri" w:hAnsi="Calibri" w:cs="Calibri"/>
          <w:color w:val="1F497D" w:themeColor="text2"/>
          <w:sz w:val="22"/>
          <w:szCs w:val="22"/>
        </w:rPr>
        <w:t xml:space="preserve">à l’opération </w:t>
      </w:r>
      <w:r w:rsidRPr="00790036">
        <w:rPr>
          <w:rFonts w:ascii="Calibri" w:hAnsi="Calibri" w:cs="Calibri"/>
          <w:color w:val="1F497D" w:themeColor="text2"/>
          <w:sz w:val="22"/>
          <w:szCs w:val="22"/>
        </w:rPr>
        <w:t xml:space="preserve">et recevront la visite d’ambassadeurs des appellations d’origine. Ces ambassadeurs dispenseront aux personnels des rayons coupe de ces magasins une </w:t>
      </w:r>
      <w:r w:rsidRPr="00952CEB">
        <w:rPr>
          <w:rFonts w:ascii="Calibri" w:hAnsi="Calibri" w:cs="Calibri"/>
          <w:b/>
          <w:bCs/>
          <w:color w:val="1F497D" w:themeColor="text2"/>
          <w:sz w:val="22"/>
          <w:szCs w:val="22"/>
        </w:rPr>
        <w:t>formation pédagogique sur le label AOP et les AOP laitières</w:t>
      </w:r>
      <w:r w:rsidR="00097C81">
        <w:rPr>
          <w:rFonts w:ascii="Calibri" w:hAnsi="Calibri" w:cs="Calibri"/>
          <w:b/>
          <w:bCs/>
          <w:color w:val="1F497D" w:themeColor="text2"/>
          <w:sz w:val="22"/>
          <w:szCs w:val="22"/>
        </w:rPr>
        <w:t xml:space="preserve"> </w:t>
      </w:r>
      <w:r w:rsidR="00097C81" w:rsidRPr="00097C81">
        <w:rPr>
          <w:rFonts w:ascii="Calibri" w:hAnsi="Calibri" w:cs="Calibri"/>
          <w:color w:val="1F497D" w:themeColor="text2"/>
          <w:sz w:val="22"/>
          <w:szCs w:val="22"/>
        </w:rPr>
        <w:t>et des conseils pour valoriser les produits dans leurs vitrines</w:t>
      </w:r>
      <w:r w:rsidRPr="00097C81">
        <w:rPr>
          <w:rFonts w:ascii="Calibri" w:hAnsi="Calibri" w:cs="Calibri"/>
          <w:color w:val="1F497D" w:themeColor="text2"/>
          <w:sz w:val="22"/>
          <w:szCs w:val="22"/>
        </w:rPr>
        <w:t xml:space="preserve">. </w:t>
      </w:r>
      <w:r w:rsidR="00A32E83" w:rsidRPr="00790036">
        <w:rPr>
          <w:rFonts w:ascii="Calibri" w:hAnsi="Calibri" w:cs="Calibri"/>
          <w:color w:val="1F497D" w:themeColor="text2"/>
          <w:sz w:val="22"/>
          <w:szCs w:val="22"/>
        </w:rPr>
        <w:t>L’occasion de rappeler</w:t>
      </w:r>
      <w:r w:rsidR="00097C81">
        <w:rPr>
          <w:rFonts w:ascii="Calibri" w:hAnsi="Calibri" w:cs="Calibri"/>
          <w:color w:val="1F497D" w:themeColor="text2"/>
          <w:sz w:val="22"/>
          <w:szCs w:val="22"/>
        </w:rPr>
        <w:t xml:space="preserve">, à travers différents supports pédagogiques, </w:t>
      </w:r>
      <w:r w:rsidR="00A32E83" w:rsidRPr="00790036">
        <w:rPr>
          <w:rFonts w:ascii="Calibri" w:hAnsi="Calibri" w:cs="Calibri"/>
          <w:color w:val="1F497D" w:themeColor="text2"/>
          <w:sz w:val="22"/>
          <w:szCs w:val="22"/>
        </w:rPr>
        <w:t xml:space="preserve">que le label AOP garantit l’origine et la typicité des produits, tout autant que la qualité et les savoir-faire perpétués jour après jour par des femmes et des hommes engagés. Ou encore que les AOP répondent à un cahier des charges très strict qui définit </w:t>
      </w:r>
      <w:r w:rsidR="00097C81">
        <w:rPr>
          <w:rFonts w:ascii="Calibri" w:hAnsi="Calibri" w:cs="Calibri"/>
          <w:color w:val="1F497D" w:themeColor="text2"/>
          <w:sz w:val="22"/>
          <w:szCs w:val="22"/>
        </w:rPr>
        <w:t>leur</w:t>
      </w:r>
      <w:r w:rsidR="00A32E83" w:rsidRPr="00790036">
        <w:rPr>
          <w:rFonts w:ascii="Calibri" w:hAnsi="Calibri" w:cs="Calibri"/>
          <w:color w:val="1F497D" w:themeColor="text2"/>
          <w:sz w:val="22"/>
          <w:szCs w:val="22"/>
        </w:rPr>
        <w:t xml:space="preserve"> mode production, de transformation et d’affinage. </w:t>
      </w:r>
    </w:p>
    <w:p w14:paraId="6A2C0569" w14:textId="13C24A62" w:rsidR="00952CEB" w:rsidRDefault="00DB515D" w:rsidP="00383EEF">
      <w:pPr>
        <w:pStyle w:val="xmsonormal"/>
        <w:shd w:val="clear" w:color="auto" w:fill="FFFFFF"/>
        <w:spacing w:before="0" w:beforeAutospacing="0" w:after="0" w:afterAutospacing="0"/>
        <w:jc w:val="both"/>
        <w:rPr>
          <w:rFonts w:ascii="Calibri" w:hAnsi="Calibri" w:cs="Calibri"/>
          <w:color w:val="1F497D" w:themeColor="text2"/>
          <w:sz w:val="22"/>
          <w:szCs w:val="22"/>
        </w:rPr>
      </w:pPr>
      <w:ins w:id="0" w:author="DE CASTRO Julia" w:date="2021-11-02T18:18:00Z">
        <w:r>
          <w:rPr>
            <w:noProof/>
          </w:rPr>
          <w:drawing>
            <wp:anchor distT="0" distB="0" distL="114300" distR="114300" simplePos="0" relativeHeight="251661312" behindDoc="0" locked="0" layoutInCell="1" allowOverlap="1" wp14:anchorId="203DA4F0" wp14:editId="554E04BF">
              <wp:simplePos x="0" y="0"/>
              <wp:positionH relativeFrom="margin">
                <wp:posOffset>-535305</wp:posOffset>
              </wp:positionH>
              <wp:positionV relativeFrom="margin">
                <wp:posOffset>4254500</wp:posOffset>
              </wp:positionV>
              <wp:extent cx="1247140" cy="12458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140" cy="1245870"/>
                      </a:xfrm>
                      <a:prstGeom prst="rect">
                        <a:avLst/>
                      </a:prstGeom>
                    </pic:spPr>
                  </pic:pic>
                </a:graphicData>
              </a:graphic>
              <wp14:sizeRelH relativeFrom="margin">
                <wp14:pctWidth>0</wp14:pctWidth>
              </wp14:sizeRelH>
              <wp14:sizeRelV relativeFrom="margin">
                <wp14:pctHeight>0</wp14:pctHeight>
              </wp14:sizeRelV>
            </wp:anchor>
          </w:drawing>
        </w:r>
      </w:ins>
      <w:r w:rsidR="00097C81">
        <w:rPr>
          <w:rFonts w:ascii="Calibri" w:hAnsi="Calibri" w:cs="Calibri"/>
          <w:color w:val="1F497D" w:themeColor="text2"/>
          <w:sz w:val="22"/>
          <w:szCs w:val="22"/>
        </w:rPr>
        <w:t>Pour l’occasion</w:t>
      </w:r>
      <w:r w:rsidR="00097C81" w:rsidRPr="00C033A1">
        <w:rPr>
          <w:rFonts w:ascii="Calibri" w:hAnsi="Calibri" w:cs="Calibri"/>
          <w:color w:val="1F497D" w:themeColor="text2"/>
          <w:sz w:val="22"/>
          <w:szCs w:val="22"/>
        </w:rPr>
        <w:t>,</w:t>
      </w:r>
      <w:r w:rsidR="003E2C40" w:rsidRPr="00C033A1">
        <w:rPr>
          <w:rFonts w:ascii="Calibri" w:hAnsi="Calibri" w:cs="Calibri"/>
          <w:b/>
          <w:bCs/>
          <w:color w:val="1F497D" w:themeColor="text2"/>
          <w:sz w:val="22"/>
          <w:szCs w:val="22"/>
        </w:rPr>
        <w:t xml:space="preserve"> 2 </w:t>
      </w:r>
      <w:r w:rsidR="00097C81" w:rsidRPr="00C033A1">
        <w:rPr>
          <w:rFonts w:ascii="Calibri" w:hAnsi="Calibri" w:cs="Calibri"/>
          <w:b/>
          <w:bCs/>
          <w:color w:val="1F497D" w:themeColor="text2"/>
          <w:sz w:val="22"/>
          <w:szCs w:val="22"/>
        </w:rPr>
        <w:t xml:space="preserve">vidéos </w:t>
      </w:r>
      <w:r w:rsidR="003E2C40" w:rsidRPr="00C033A1">
        <w:rPr>
          <w:rFonts w:ascii="Calibri" w:hAnsi="Calibri" w:cs="Calibri"/>
          <w:b/>
          <w:bCs/>
          <w:color w:val="1F497D" w:themeColor="text2"/>
          <w:sz w:val="22"/>
          <w:szCs w:val="22"/>
        </w:rPr>
        <w:t>motions</w:t>
      </w:r>
      <w:r w:rsidR="003E2C40">
        <w:rPr>
          <w:rFonts w:ascii="Calibri" w:hAnsi="Calibri" w:cs="Calibri"/>
          <w:color w:val="1F497D" w:themeColor="text2"/>
          <w:sz w:val="22"/>
          <w:szCs w:val="22"/>
        </w:rPr>
        <w:t xml:space="preserve"> design</w:t>
      </w:r>
      <w:r w:rsidR="00383EEF" w:rsidRPr="00790036">
        <w:rPr>
          <w:rFonts w:ascii="Calibri" w:hAnsi="Calibri" w:cs="Calibri"/>
          <w:color w:val="1F497D" w:themeColor="text2"/>
          <w:sz w:val="22"/>
          <w:szCs w:val="22"/>
        </w:rPr>
        <w:t xml:space="preserve"> ont été créées pour </w:t>
      </w:r>
      <w:r w:rsidR="003E2C40">
        <w:rPr>
          <w:rFonts w:ascii="Calibri" w:hAnsi="Calibri" w:cs="Calibri"/>
          <w:color w:val="1F497D" w:themeColor="text2"/>
          <w:sz w:val="22"/>
          <w:szCs w:val="22"/>
        </w:rPr>
        <w:t>présent</w:t>
      </w:r>
      <w:r w:rsidR="00A32E83" w:rsidRPr="00790036">
        <w:rPr>
          <w:rFonts w:ascii="Calibri" w:hAnsi="Calibri" w:cs="Calibri"/>
          <w:color w:val="1F497D" w:themeColor="text2"/>
          <w:sz w:val="22"/>
          <w:szCs w:val="22"/>
        </w:rPr>
        <w:t>er les atouts des AOP laitières</w:t>
      </w:r>
      <w:r w:rsidR="003E2C40">
        <w:rPr>
          <w:rFonts w:ascii="Calibri" w:hAnsi="Calibri" w:cs="Calibri"/>
          <w:color w:val="1F497D" w:themeColor="text2"/>
          <w:sz w:val="22"/>
          <w:szCs w:val="22"/>
        </w:rPr>
        <w:t> : « </w:t>
      </w:r>
      <w:hyperlink r:id="rId11" w:history="1">
        <w:r w:rsidR="003E2C40" w:rsidRPr="00DB515D">
          <w:rPr>
            <w:rStyle w:val="Lienhypertexte"/>
            <w:rFonts w:ascii="Calibri" w:hAnsi="Calibri" w:cs="Calibri"/>
            <w:sz w:val="22"/>
            <w:szCs w:val="22"/>
          </w:rPr>
          <w:t>AOP et maîtrisés</w:t>
        </w:r>
      </w:hyperlink>
      <w:r w:rsidR="003E2C40" w:rsidRPr="00DB515D">
        <w:rPr>
          <w:rFonts w:ascii="Calibri" w:hAnsi="Calibri" w:cs="Calibri"/>
          <w:color w:val="1F497D" w:themeColor="text2"/>
          <w:sz w:val="22"/>
          <w:szCs w:val="22"/>
        </w:rPr>
        <w:t> </w:t>
      </w:r>
      <w:r w:rsidR="003E2C40">
        <w:rPr>
          <w:rFonts w:ascii="Calibri" w:hAnsi="Calibri" w:cs="Calibri"/>
          <w:color w:val="1F497D" w:themeColor="text2"/>
          <w:sz w:val="22"/>
          <w:szCs w:val="22"/>
        </w:rPr>
        <w:t>»</w:t>
      </w:r>
      <w:r w:rsidR="00097C81">
        <w:rPr>
          <w:rFonts w:ascii="Calibri" w:hAnsi="Calibri" w:cs="Calibri"/>
          <w:color w:val="1F497D" w:themeColor="text2"/>
          <w:sz w:val="22"/>
          <w:szCs w:val="22"/>
        </w:rPr>
        <w:t xml:space="preserve"> qui illustre les</w:t>
      </w:r>
      <w:r w:rsidR="003E2C40">
        <w:rPr>
          <w:rFonts w:ascii="Calibri" w:hAnsi="Calibri" w:cs="Calibri"/>
          <w:color w:val="1F497D" w:themeColor="text2"/>
          <w:sz w:val="22"/>
          <w:szCs w:val="22"/>
        </w:rPr>
        <w:t xml:space="preserve"> spécificités des AOP et de la fabrication et « </w:t>
      </w:r>
      <w:hyperlink r:id="rId12" w:history="1">
        <w:r w:rsidR="003E2C40" w:rsidRPr="00DB515D">
          <w:rPr>
            <w:rStyle w:val="Lienhypertexte"/>
            <w:rFonts w:ascii="Calibri" w:hAnsi="Calibri" w:cs="Calibri"/>
            <w:sz w:val="22"/>
            <w:szCs w:val="22"/>
          </w:rPr>
          <w:t>AOP et valorisés </w:t>
        </w:r>
      </w:hyperlink>
      <w:r w:rsidR="003E2C40">
        <w:rPr>
          <w:rFonts w:ascii="Calibri" w:hAnsi="Calibri" w:cs="Calibri"/>
          <w:color w:val="1F497D" w:themeColor="text2"/>
          <w:sz w:val="22"/>
          <w:szCs w:val="22"/>
        </w:rPr>
        <w:t xml:space="preserve">» </w:t>
      </w:r>
      <w:r w:rsidR="00097C81">
        <w:rPr>
          <w:rFonts w:ascii="Calibri" w:hAnsi="Calibri" w:cs="Calibri"/>
          <w:color w:val="1F497D" w:themeColor="text2"/>
          <w:sz w:val="22"/>
          <w:szCs w:val="22"/>
        </w:rPr>
        <w:t xml:space="preserve">qui propose </w:t>
      </w:r>
      <w:r w:rsidR="003E2C40">
        <w:rPr>
          <w:rFonts w:ascii="Calibri" w:hAnsi="Calibri" w:cs="Calibri"/>
          <w:color w:val="1F497D" w:themeColor="text2"/>
          <w:sz w:val="22"/>
          <w:szCs w:val="22"/>
        </w:rPr>
        <w:t>des conseils pour développer les ventes. L’ambassadeur remettra</w:t>
      </w:r>
      <w:r w:rsidR="00952CEB">
        <w:rPr>
          <w:rFonts w:ascii="Calibri" w:hAnsi="Calibri" w:cs="Calibri"/>
          <w:color w:val="1F497D" w:themeColor="text2"/>
          <w:sz w:val="22"/>
          <w:szCs w:val="22"/>
        </w:rPr>
        <w:t xml:space="preserve"> </w:t>
      </w:r>
      <w:r w:rsidR="00097C81">
        <w:rPr>
          <w:rFonts w:ascii="Calibri" w:hAnsi="Calibri" w:cs="Calibri"/>
          <w:color w:val="1F497D" w:themeColor="text2"/>
          <w:sz w:val="22"/>
          <w:szCs w:val="22"/>
        </w:rPr>
        <w:t>également aux chefs</w:t>
      </w:r>
      <w:r w:rsidR="00952CEB">
        <w:rPr>
          <w:rFonts w:ascii="Calibri" w:hAnsi="Calibri" w:cs="Calibri"/>
          <w:color w:val="1F497D" w:themeColor="text2"/>
          <w:sz w:val="22"/>
          <w:szCs w:val="22"/>
        </w:rPr>
        <w:t xml:space="preserve"> de rayon et à </w:t>
      </w:r>
      <w:r w:rsidR="00097C81">
        <w:rPr>
          <w:rFonts w:ascii="Calibri" w:hAnsi="Calibri" w:cs="Calibri"/>
          <w:color w:val="1F497D" w:themeColor="text2"/>
          <w:sz w:val="22"/>
          <w:szCs w:val="22"/>
        </w:rPr>
        <w:t>leurs</w:t>
      </w:r>
      <w:r w:rsidR="00952CEB">
        <w:rPr>
          <w:rFonts w:ascii="Calibri" w:hAnsi="Calibri" w:cs="Calibri"/>
          <w:color w:val="1F497D" w:themeColor="text2"/>
          <w:sz w:val="22"/>
          <w:szCs w:val="22"/>
        </w:rPr>
        <w:t xml:space="preserve"> équipe</w:t>
      </w:r>
      <w:r w:rsidR="00097C81">
        <w:rPr>
          <w:rFonts w:ascii="Calibri" w:hAnsi="Calibri" w:cs="Calibri"/>
          <w:color w:val="1F497D" w:themeColor="text2"/>
          <w:sz w:val="22"/>
          <w:szCs w:val="22"/>
        </w:rPr>
        <w:t>s</w:t>
      </w:r>
      <w:r w:rsidR="00952CEB">
        <w:rPr>
          <w:rFonts w:ascii="Calibri" w:hAnsi="Calibri" w:cs="Calibri"/>
          <w:color w:val="1F497D" w:themeColor="text2"/>
          <w:sz w:val="22"/>
          <w:szCs w:val="22"/>
        </w:rPr>
        <w:t xml:space="preserve"> </w:t>
      </w:r>
      <w:r w:rsidR="00952CEB" w:rsidRPr="00952CEB">
        <w:rPr>
          <w:rFonts w:ascii="Calibri" w:hAnsi="Calibri" w:cs="Calibri"/>
          <w:b/>
          <w:bCs/>
          <w:color w:val="1F497D" w:themeColor="text2"/>
          <w:sz w:val="22"/>
          <w:szCs w:val="22"/>
        </w:rPr>
        <w:t>un kit</w:t>
      </w:r>
      <w:r w:rsidR="00952CEB">
        <w:rPr>
          <w:rFonts w:ascii="Calibri" w:hAnsi="Calibri" w:cs="Calibri"/>
          <w:color w:val="1F497D" w:themeColor="text2"/>
          <w:sz w:val="22"/>
          <w:szCs w:val="22"/>
        </w:rPr>
        <w:t xml:space="preserve"> composé d’un « éventail fiches » plastifié présentant les spécificités des 51 AOP laitières, un stylo argumentaire avec une présentation des engagements des AOP et des conseils de découpe des fromages, et différents outils pour animer le rayon : vitrophanie, stop-rayons</w:t>
      </w:r>
      <w:r w:rsidR="00F71AF7">
        <w:rPr>
          <w:rFonts w:ascii="Calibri" w:hAnsi="Calibri" w:cs="Calibri"/>
          <w:color w:val="1F497D" w:themeColor="text2"/>
          <w:sz w:val="22"/>
          <w:szCs w:val="22"/>
        </w:rPr>
        <w:t>, roue des AOP</w:t>
      </w:r>
      <w:r w:rsidR="00952CEB">
        <w:rPr>
          <w:rFonts w:ascii="Calibri" w:hAnsi="Calibri" w:cs="Calibri"/>
          <w:color w:val="1F497D" w:themeColor="text2"/>
          <w:sz w:val="22"/>
          <w:szCs w:val="22"/>
        </w:rPr>
        <w:t xml:space="preserve">… </w:t>
      </w:r>
    </w:p>
    <w:p w14:paraId="129F3CAF" w14:textId="69F98EE5" w:rsidR="00383EEF" w:rsidRDefault="00383EEF" w:rsidP="00383EEF">
      <w:pPr>
        <w:pStyle w:val="xmsonormal"/>
        <w:shd w:val="clear" w:color="auto" w:fill="FFFFFF"/>
        <w:spacing w:before="0" w:beforeAutospacing="0" w:after="0" w:afterAutospacing="0"/>
        <w:jc w:val="both"/>
        <w:rPr>
          <w:rFonts w:ascii="Calibri" w:hAnsi="Calibri" w:cs="Calibri"/>
          <w:color w:val="1F497D" w:themeColor="text2"/>
          <w:sz w:val="22"/>
          <w:szCs w:val="22"/>
        </w:rPr>
      </w:pPr>
    </w:p>
    <w:p w14:paraId="01E7BDED" w14:textId="2469FE0C" w:rsidR="00383EEF" w:rsidRPr="00790036" w:rsidRDefault="00C033A1" w:rsidP="00383EEF">
      <w:pPr>
        <w:pStyle w:val="xmsonormal"/>
        <w:shd w:val="clear" w:color="auto" w:fill="FFFFFF"/>
        <w:spacing w:before="0" w:beforeAutospacing="0" w:after="0" w:afterAutospacing="0"/>
        <w:jc w:val="both"/>
        <w:rPr>
          <w:rFonts w:ascii="Calibri" w:hAnsi="Calibri" w:cs="Calibri"/>
          <w:b/>
          <w:bCs/>
          <w:color w:val="1F497D" w:themeColor="text2"/>
        </w:rPr>
      </w:pPr>
      <w:r>
        <w:rPr>
          <w:rFonts w:ascii="Calibri" w:hAnsi="Calibri" w:cs="Calibri"/>
          <w:noProof/>
          <w:color w:val="1F497D" w:themeColor="text2"/>
          <w:sz w:val="22"/>
          <w:szCs w:val="22"/>
        </w:rPr>
        <w:drawing>
          <wp:anchor distT="0" distB="0" distL="114300" distR="114300" simplePos="0" relativeHeight="251662336" behindDoc="0" locked="0" layoutInCell="1" allowOverlap="1" wp14:anchorId="60AF5485" wp14:editId="6F967DCF">
            <wp:simplePos x="0" y="0"/>
            <wp:positionH relativeFrom="page">
              <wp:posOffset>5483225</wp:posOffset>
            </wp:positionH>
            <wp:positionV relativeFrom="page">
              <wp:posOffset>6572250</wp:posOffset>
            </wp:positionV>
            <wp:extent cx="1919869" cy="1440000"/>
            <wp:effectExtent l="0" t="0" r="4445" b="825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9869" cy="1440000"/>
                    </a:xfrm>
                    <a:prstGeom prst="rect">
                      <a:avLst/>
                    </a:prstGeom>
                  </pic:spPr>
                </pic:pic>
              </a:graphicData>
            </a:graphic>
            <wp14:sizeRelH relativeFrom="margin">
              <wp14:pctWidth>0</wp14:pctWidth>
            </wp14:sizeRelH>
            <wp14:sizeRelV relativeFrom="margin">
              <wp14:pctHeight>0</wp14:pctHeight>
            </wp14:sizeRelV>
          </wp:anchor>
        </w:drawing>
      </w:r>
      <w:r w:rsidR="00383EEF" w:rsidRPr="00790036">
        <w:rPr>
          <w:rFonts w:ascii="Calibri" w:hAnsi="Calibri" w:cs="Calibri"/>
          <w:b/>
          <w:bCs/>
          <w:color w:val="1F497D" w:themeColor="text2"/>
        </w:rPr>
        <w:t>Des animations AOP dans les rayons à la coupe</w:t>
      </w:r>
    </w:p>
    <w:p w14:paraId="39F753FA" w14:textId="34C5D430" w:rsidR="00383EEF" w:rsidRPr="00790036" w:rsidRDefault="00383EEF" w:rsidP="00383EEF">
      <w:pPr>
        <w:pStyle w:val="xmsonormal"/>
        <w:shd w:val="clear" w:color="auto" w:fill="FFFFFF"/>
        <w:spacing w:before="0" w:beforeAutospacing="0" w:after="0" w:afterAutospacing="0"/>
        <w:jc w:val="both"/>
        <w:rPr>
          <w:rFonts w:ascii="Calibri" w:hAnsi="Calibri" w:cs="Calibri"/>
          <w:color w:val="1F497D" w:themeColor="text2"/>
          <w:sz w:val="22"/>
          <w:szCs w:val="22"/>
        </w:rPr>
      </w:pPr>
      <w:r w:rsidRPr="00790036">
        <w:rPr>
          <w:rFonts w:ascii="Calibri" w:hAnsi="Calibri" w:cs="Calibri"/>
          <w:color w:val="1F497D" w:themeColor="text2"/>
          <w:sz w:val="22"/>
          <w:szCs w:val="22"/>
        </w:rPr>
        <w:t xml:space="preserve">Par la suite, les points de vente participant seront invités à </w:t>
      </w:r>
      <w:r w:rsidR="00F71AF7">
        <w:rPr>
          <w:rFonts w:ascii="Calibri" w:hAnsi="Calibri" w:cs="Calibri"/>
          <w:b/>
          <w:bCs/>
          <w:color w:val="1F497D" w:themeColor="text2"/>
          <w:sz w:val="22"/>
          <w:szCs w:val="22"/>
        </w:rPr>
        <w:t>théâtraliser</w:t>
      </w:r>
      <w:r w:rsidRPr="00FF407F">
        <w:rPr>
          <w:rFonts w:ascii="Calibri" w:hAnsi="Calibri" w:cs="Calibri"/>
          <w:b/>
          <w:bCs/>
          <w:color w:val="1F497D" w:themeColor="text2"/>
          <w:sz w:val="22"/>
          <w:szCs w:val="22"/>
        </w:rPr>
        <w:t xml:space="preserve"> leur rayon coupe aux couleurs des AOP laitières</w:t>
      </w:r>
      <w:r w:rsidRPr="00790036">
        <w:rPr>
          <w:rFonts w:ascii="Calibri" w:hAnsi="Calibri" w:cs="Calibri"/>
          <w:color w:val="1F497D" w:themeColor="text2"/>
          <w:sz w:val="22"/>
          <w:szCs w:val="22"/>
        </w:rPr>
        <w:t xml:space="preserve">. </w:t>
      </w:r>
      <w:r w:rsidR="00FF407F">
        <w:rPr>
          <w:rFonts w:ascii="Calibri" w:hAnsi="Calibri" w:cs="Calibri"/>
          <w:color w:val="1F497D" w:themeColor="text2"/>
          <w:sz w:val="22"/>
          <w:szCs w:val="22"/>
        </w:rPr>
        <w:t xml:space="preserve"> </w:t>
      </w:r>
      <w:r w:rsidRPr="00790036">
        <w:rPr>
          <w:rFonts w:ascii="Calibri" w:hAnsi="Calibri" w:cs="Calibri"/>
          <w:color w:val="1F497D" w:themeColor="text2"/>
          <w:sz w:val="22"/>
          <w:szCs w:val="22"/>
        </w:rPr>
        <w:t xml:space="preserve">Des </w:t>
      </w:r>
      <w:r w:rsidRPr="00FF407F">
        <w:rPr>
          <w:rFonts w:ascii="Calibri" w:hAnsi="Calibri" w:cs="Calibri"/>
          <w:b/>
          <w:bCs/>
          <w:color w:val="1F497D" w:themeColor="text2"/>
          <w:sz w:val="22"/>
          <w:szCs w:val="22"/>
        </w:rPr>
        <w:t>dépliants</w:t>
      </w:r>
      <w:r w:rsidRPr="00790036">
        <w:rPr>
          <w:rFonts w:ascii="Calibri" w:hAnsi="Calibri" w:cs="Calibri"/>
          <w:color w:val="1F497D" w:themeColor="text2"/>
          <w:sz w:val="22"/>
          <w:szCs w:val="22"/>
        </w:rPr>
        <w:t xml:space="preserve"> présentant les 51 fromages, beurres et crèmes AOP seront distribués</w:t>
      </w:r>
      <w:r w:rsidR="00F71AF7">
        <w:rPr>
          <w:rFonts w:ascii="Calibri" w:hAnsi="Calibri" w:cs="Calibri"/>
          <w:color w:val="1F497D" w:themeColor="text2"/>
          <w:sz w:val="22"/>
          <w:szCs w:val="22"/>
        </w:rPr>
        <w:t xml:space="preserve"> et u</w:t>
      </w:r>
      <w:r w:rsidRPr="00790036">
        <w:rPr>
          <w:rFonts w:ascii="Calibri" w:hAnsi="Calibri" w:cs="Calibri"/>
          <w:color w:val="1F497D" w:themeColor="text2"/>
          <w:sz w:val="22"/>
          <w:szCs w:val="22"/>
        </w:rPr>
        <w:t xml:space="preserve">n </w:t>
      </w:r>
      <w:hyperlink r:id="rId14" w:history="1">
        <w:r w:rsidRPr="00DB515D">
          <w:rPr>
            <w:rStyle w:val="Lienhypertexte"/>
            <w:rFonts w:ascii="Calibri" w:hAnsi="Calibri" w:cs="Calibri"/>
            <w:sz w:val="22"/>
            <w:szCs w:val="22"/>
          </w:rPr>
          <w:t>jeu-concours</w:t>
        </w:r>
      </w:hyperlink>
      <w:r w:rsidRPr="00FF407F">
        <w:rPr>
          <w:rFonts w:ascii="Calibri" w:hAnsi="Calibri" w:cs="Calibri"/>
          <w:b/>
          <w:bCs/>
          <w:color w:val="1F497D" w:themeColor="text2"/>
          <w:sz w:val="22"/>
          <w:szCs w:val="22"/>
        </w:rPr>
        <w:t xml:space="preserve"> </w:t>
      </w:r>
      <w:r w:rsidR="00F71AF7">
        <w:rPr>
          <w:rFonts w:ascii="Calibri" w:hAnsi="Calibri" w:cs="Calibri"/>
          <w:color w:val="1F497D" w:themeColor="text2"/>
          <w:sz w:val="22"/>
          <w:szCs w:val="22"/>
        </w:rPr>
        <w:t>est</w:t>
      </w:r>
      <w:r w:rsidRPr="00790036">
        <w:rPr>
          <w:rFonts w:ascii="Calibri" w:hAnsi="Calibri" w:cs="Calibri"/>
          <w:color w:val="1F497D" w:themeColor="text2"/>
          <w:sz w:val="22"/>
          <w:szCs w:val="22"/>
        </w:rPr>
        <w:t xml:space="preserve"> proposé aux clients des magasins et sur les réseaux sociaux des AOP laitières : facebook et instagram. Il permet notamment de découvrir</w:t>
      </w:r>
      <w:r w:rsidR="00F71AF7">
        <w:rPr>
          <w:rFonts w:ascii="Calibri" w:hAnsi="Calibri" w:cs="Calibri"/>
          <w:color w:val="1F497D" w:themeColor="text2"/>
          <w:sz w:val="22"/>
          <w:szCs w:val="22"/>
        </w:rPr>
        <w:t xml:space="preserve"> à travers 4 vidéos l</w:t>
      </w:r>
      <w:r w:rsidR="00DB515D">
        <w:rPr>
          <w:rFonts w:ascii="Calibri" w:hAnsi="Calibri" w:cs="Calibri"/>
          <w:color w:val="1F497D" w:themeColor="text2"/>
          <w:sz w:val="22"/>
          <w:szCs w:val="22"/>
        </w:rPr>
        <w:t>e</w:t>
      </w:r>
      <w:r w:rsidR="00F71AF7">
        <w:rPr>
          <w:rFonts w:ascii="Calibri" w:hAnsi="Calibri" w:cs="Calibri"/>
          <w:color w:val="1F497D" w:themeColor="text2"/>
          <w:sz w:val="22"/>
          <w:szCs w:val="22"/>
        </w:rPr>
        <w:t xml:space="preserve">s valeurs des </w:t>
      </w:r>
      <w:r w:rsidRPr="00790036">
        <w:rPr>
          <w:rFonts w:ascii="Calibri" w:hAnsi="Calibri" w:cs="Calibri"/>
          <w:color w:val="1F497D" w:themeColor="text2"/>
          <w:sz w:val="22"/>
          <w:szCs w:val="22"/>
        </w:rPr>
        <w:t>AOP laitières et de gagner 4 week-end</w:t>
      </w:r>
      <w:r w:rsidR="00F71AF7">
        <w:rPr>
          <w:rFonts w:ascii="Calibri" w:hAnsi="Calibri" w:cs="Calibri"/>
          <w:color w:val="1F497D" w:themeColor="text2"/>
          <w:sz w:val="22"/>
          <w:szCs w:val="22"/>
        </w:rPr>
        <w:t>s</w:t>
      </w:r>
      <w:r w:rsidRPr="00790036">
        <w:rPr>
          <w:rFonts w:ascii="Calibri" w:hAnsi="Calibri" w:cs="Calibri"/>
          <w:color w:val="1F497D" w:themeColor="text2"/>
          <w:sz w:val="22"/>
          <w:szCs w:val="22"/>
        </w:rPr>
        <w:t xml:space="preserve"> en immersion à la ferme et 51 caves de conservation pour les fromages.</w:t>
      </w:r>
    </w:p>
    <w:p w14:paraId="605D7509" w14:textId="77777777" w:rsidR="00383EEF" w:rsidRPr="00790036" w:rsidRDefault="00383EEF" w:rsidP="00383EEF">
      <w:pPr>
        <w:pStyle w:val="xmsonormal"/>
        <w:shd w:val="clear" w:color="auto" w:fill="FFFFFF"/>
        <w:spacing w:before="0" w:beforeAutospacing="0" w:after="0" w:afterAutospacing="0"/>
        <w:rPr>
          <w:rFonts w:ascii="Calibri" w:hAnsi="Calibri" w:cs="Calibri"/>
          <w:color w:val="1F497D" w:themeColor="text2"/>
          <w:sz w:val="22"/>
          <w:szCs w:val="22"/>
        </w:rPr>
      </w:pPr>
    </w:p>
    <w:p w14:paraId="345B0854" w14:textId="235B60AC" w:rsidR="00E52364" w:rsidRPr="00790036" w:rsidRDefault="00E52364" w:rsidP="005876A9">
      <w:pPr>
        <w:shd w:val="clear" w:color="auto" w:fill="FFFFFF"/>
        <w:spacing w:after="0" w:line="240" w:lineRule="auto"/>
        <w:rPr>
          <w:rFonts w:ascii="Calibri Light" w:hAnsi="Calibri Light" w:cs="Calibri Light"/>
          <w:color w:val="1F497D" w:themeColor="text2"/>
        </w:rPr>
      </w:pPr>
    </w:p>
    <w:p w14:paraId="10CCD2BB" w14:textId="77777777" w:rsidR="001D37A3" w:rsidRPr="00790036" w:rsidRDefault="001D37A3" w:rsidP="001D37A3">
      <w:pPr>
        <w:spacing w:after="0" w:line="240" w:lineRule="auto"/>
        <w:jc w:val="center"/>
        <w:rPr>
          <w:rStyle w:val="Lienhypertexte"/>
          <w:rFonts w:eastAsia="Calibri" w:cstheme="minorHAnsi"/>
          <w:color w:val="1F497D" w:themeColor="text2"/>
          <w:u w:color="000000"/>
          <w:bdr w:val="nil"/>
          <w:lang w:eastAsia="fr-FR"/>
          <w14:textOutline w14:w="0" w14:cap="flat" w14:cmpd="sng" w14:algn="ctr">
            <w14:noFill/>
            <w14:prstDash w14:val="solid"/>
            <w14:bevel/>
          </w14:textOutline>
        </w:rPr>
      </w:pPr>
      <w:r w:rsidRPr="00790036">
        <w:rPr>
          <w:rFonts w:eastAsia="Calibri" w:cstheme="minorHAnsi"/>
          <w:b/>
          <w:color w:val="1F497D" w:themeColor="text2"/>
          <w:u w:color="000000"/>
          <w:bdr w:val="nil"/>
          <w:lang w:eastAsia="fr-FR"/>
          <w14:textOutline w14:w="0" w14:cap="flat" w14:cmpd="sng" w14:algn="ctr">
            <w14:noFill/>
            <w14:prstDash w14:val="solid"/>
            <w14:bevel/>
          </w14:textOutline>
        </w:rPr>
        <w:t>Contact presse</w:t>
      </w:r>
      <w:r w:rsidRPr="00790036">
        <w:rPr>
          <w:rFonts w:eastAsia="Calibri" w:cstheme="minorHAnsi"/>
          <w:b/>
          <w:color w:val="1F497D" w:themeColor="text2"/>
          <w:u w:color="000000"/>
          <w:bdr w:val="nil"/>
          <w:lang w:eastAsia="fr-FR"/>
          <w14:textOutline w14:w="0" w14:cap="flat" w14:cmpd="sng" w14:algn="ctr">
            <w14:noFill/>
            <w14:prstDash w14:val="solid"/>
            <w14:bevel/>
          </w14:textOutline>
        </w:rPr>
        <w:br/>
      </w:r>
      <w:r w:rsidRPr="00790036">
        <w:rPr>
          <w:rFonts w:eastAsia="Calibri" w:cstheme="minorHAnsi"/>
          <w:color w:val="1F497D" w:themeColor="text2"/>
          <w:u w:color="000000"/>
          <w:bdr w:val="nil"/>
          <w:lang w:eastAsia="fr-FR"/>
          <w14:textOutline w14:w="0" w14:cap="flat" w14:cmpd="sng" w14:algn="ctr">
            <w14:noFill/>
            <w14:prstDash w14:val="solid"/>
            <w14:bevel/>
          </w14:textOutline>
        </w:rPr>
        <w:t xml:space="preserve">Marylène Bezamat – 06.03.99.62.07 – </w:t>
      </w:r>
      <w:hyperlink r:id="rId15" w:history="1"/>
      <w:hyperlink r:id="rId16" w:history="1">
        <w:r w:rsidR="00A36503" w:rsidRPr="00790036">
          <w:rPr>
            <w:rStyle w:val="Lienhypertexte"/>
            <w:rFonts w:eastAsia="Calibri" w:cstheme="minorHAnsi"/>
            <w:color w:val="1F497D" w:themeColor="text2"/>
            <w:u w:color="000000"/>
            <w:bdr w:val="nil"/>
            <w:lang w:eastAsia="fr-FR"/>
            <w14:textOutline w14:w="0" w14:cap="flat" w14:cmpd="sng" w14:algn="ctr">
              <w14:noFill/>
              <w14:prstDash w14:val="solid"/>
              <w14:bevel/>
            </w14:textOutline>
          </w:rPr>
          <w:t>mbezamat@cnaol.fr</w:t>
        </w:r>
      </w:hyperlink>
    </w:p>
    <w:p w14:paraId="1CBD0B47" w14:textId="77777777" w:rsidR="001D37A3" w:rsidRPr="00790036" w:rsidRDefault="001D37A3" w:rsidP="001D37A3">
      <w:pPr>
        <w:spacing w:after="0" w:line="240" w:lineRule="auto"/>
        <w:jc w:val="center"/>
        <w:rPr>
          <w:rStyle w:val="Lienhypertexte"/>
          <w:rFonts w:eastAsia="Calibri" w:cstheme="minorHAnsi"/>
          <w:color w:val="1F497D" w:themeColor="text2"/>
          <w:sz w:val="16"/>
          <w:u w:color="000000"/>
          <w:bdr w:val="nil"/>
          <w:lang w:eastAsia="fr-FR"/>
          <w14:textOutline w14:w="0" w14:cap="flat" w14:cmpd="sng" w14:algn="ctr">
            <w14:noFill/>
            <w14:prstDash w14:val="solid"/>
            <w14:bevel/>
          </w14:textOutline>
        </w:rPr>
      </w:pPr>
    </w:p>
    <w:p w14:paraId="1B66773D" w14:textId="72C78B85" w:rsidR="001D37A3" w:rsidRPr="00790036" w:rsidRDefault="001D37A3" w:rsidP="001D37A3">
      <w:pPr>
        <w:spacing w:after="0" w:line="240" w:lineRule="auto"/>
        <w:jc w:val="center"/>
        <w:rPr>
          <w:rFonts w:cstheme="minorHAnsi"/>
          <w:color w:val="1F497D" w:themeColor="text2"/>
        </w:rPr>
      </w:pPr>
      <w:r w:rsidRPr="00790036">
        <w:rPr>
          <w:rStyle w:val="Lienhypertexte"/>
          <w:rFonts w:eastAsia="Calibri" w:cstheme="minorHAnsi"/>
          <w:b/>
          <w:color w:val="1F497D" w:themeColor="text2"/>
          <w:u w:val="none"/>
          <w:bdr w:val="nil"/>
          <w:lang w:eastAsia="fr-FR"/>
          <w14:textOutline w14:w="0" w14:cap="flat" w14:cmpd="sng" w14:algn="ctr">
            <w14:noFill/>
            <w14:prstDash w14:val="solid"/>
            <w14:bevel/>
          </w14:textOutline>
        </w:rPr>
        <w:t>Pour en savoir plus</w:t>
      </w:r>
      <w:r w:rsidRPr="00790036">
        <w:rPr>
          <w:rStyle w:val="Lienhypertexte"/>
          <w:rFonts w:eastAsia="Calibri" w:cstheme="minorHAnsi"/>
          <w:color w:val="1F497D" w:themeColor="text2"/>
          <w:u w:val="none"/>
          <w:bdr w:val="nil"/>
          <w:lang w:eastAsia="fr-FR"/>
          <w14:textOutline w14:w="0" w14:cap="flat" w14:cmpd="sng" w14:algn="ctr">
            <w14:noFill/>
            <w14:prstDash w14:val="solid"/>
            <w14:bevel/>
          </w14:textOutline>
        </w:rPr>
        <w:t xml:space="preserve"> : </w:t>
      </w:r>
      <w:hyperlink r:id="rId17" w:history="1">
        <w:r w:rsidR="00F71AF7" w:rsidRPr="000706B8">
          <w:rPr>
            <w:rStyle w:val="Lienhypertexte"/>
            <w:rFonts w:cstheme="minorHAnsi"/>
          </w:rPr>
          <w:t>www.produits-laitiers-aop.fr</w:t>
        </w:r>
      </w:hyperlink>
    </w:p>
    <w:p w14:paraId="44F92DD6" w14:textId="77777777" w:rsidR="001D37A3" w:rsidRPr="00790036" w:rsidRDefault="001D37A3" w:rsidP="001D37A3">
      <w:pPr>
        <w:spacing w:after="0" w:line="240" w:lineRule="auto"/>
        <w:jc w:val="center"/>
        <w:rPr>
          <w:rStyle w:val="Lienhypertexte"/>
          <w:rFonts w:cstheme="minorHAnsi"/>
          <w:color w:val="1F497D" w:themeColor="text2"/>
        </w:rPr>
      </w:pPr>
      <w:r w:rsidRPr="00790036">
        <w:rPr>
          <w:rStyle w:val="Lienhypertexte"/>
          <w:rFonts w:eastAsia="Calibri" w:cstheme="minorHAnsi"/>
          <w:b/>
          <w:color w:val="1F497D" w:themeColor="text2"/>
          <w:u w:val="none"/>
          <w:bdr w:val="nil"/>
          <w:lang w:eastAsia="fr-FR"/>
          <w14:textOutline w14:w="0" w14:cap="flat" w14:cmpd="sng" w14:algn="ctr">
            <w14:noFill/>
            <w14:prstDash w14:val="solid"/>
            <w14:bevel/>
          </w14:textOutline>
        </w:rPr>
        <w:t>Twitter</w:t>
      </w:r>
      <w:r w:rsidRPr="00790036">
        <w:rPr>
          <w:rStyle w:val="Lienhypertexte"/>
          <w:rFonts w:eastAsia="Calibri" w:cstheme="minorHAnsi"/>
          <w:color w:val="1F497D" w:themeColor="text2"/>
          <w:u w:val="none"/>
          <w:bdr w:val="nil"/>
          <w:lang w:eastAsia="fr-FR"/>
          <w14:textOutline w14:w="0" w14:cap="flat" w14:cmpd="sng" w14:algn="ctr">
            <w14:noFill/>
            <w14:prstDash w14:val="solid"/>
            <w14:bevel/>
          </w14:textOutline>
        </w:rPr>
        <w:t> : @</w:t>
      </w:r>
      <w:r w:rsidRPr="00790036">
        <w:rPr>
          <w:rFonts w:eastAsia="Calibri" w:cstheme="minorHAnsi"/>
          <w:color w:val="1F497D" w:themeColor="text2"/>
          <w:u w:color="000000"/>
          <w:bdr w:val="nil"/>
          <w:lang w:eastAsia="fr-FR"/>
          <w14:textOutline w14:w="0" w14:cap="flat" w14:cmpd="sng" w14:algn="ctr">
            <w14:noFill/>
            <w14:prstDash w14:val="solid"/>
            <w14:bevel/>
          </w14:textOutline>
        </w:rPr>
        <w:t>AOPlaitières</w:t>
      </w:r>
      <w:r w:rsidRPr="00790036">
        <w:rPr>
          <w:rStyle w:val="Lienhypertexte"/>
          <w:rFonts w:eastAsia="Calibri" w:cstheme="minorHAnsi"/>
          <w:color w:val="1F497D" w:themeColor="text2"/>
          <w:bdr w:val="nil"/>
          <w:lang w:eastAsia="fr-FR"/>
          <w14:textOutline w14:w="0" w14:cap="flat" w14:cmpd="sng" w14:algn="ctr">
            <w14:noFill/>
            <w14:prstDash w14:val="solid"/>
            <w14:bevel/>
          </w14:textOutline>
        </w:rPr>
        <w:t xml:space="preserve"> </w:t>
      </w:r>
    </w:p>
    <w:p w14:paraId="7328AA63" w14:textId="77777777" w:rsidR="006D061C" w:rsidRPr="00790036" w:rsidRDefault="006D061C" w:rsidP="001D37A3">
      <w:pPr>
        <w:autoSpaceDE w:val="0"/>
        <w:autoSpaceDN w:val="0"/>
        <w:adjustRightInd w:val="0"/>
        <w:spacing w:after="0" w:line="240" w:lineRule="auto"/>
        <w:jc w:val="both"/>
        <w:rPr>
          <w:rFonts w:ascii="Calibri" w:eastAsia="Calibri" w:hAnsi="Calibri" w:cs="Calibri"/>
          <w:color w:val="1F497D" w:themeColor="text2"/>
          <w:u w:color="000000"/>
          <w:bdr w:val="nil"/>
          <w:lang w:eastAsia="fr-FR"/>
          <w14:textOutline w14:w="0" w14:cap="flat" w14:cmpd="sng" w14:algn="ctr">
            <w14:noFill/>
            <w14:prstDash w14:val="solid"/>
            <w14:bevel/>
          </w14:textOutline>
        </w:rPr>
      </w:pPr>
    </w:p>
    <w:p w14:paraId="7A1D7DB7" w14:textId="77777777" w:rsidR="006D061C" w:rsidRPr="00790036" w:rsidRDefault="006D061C" w:rsidP="001D37A3">
      <w:pPr>
        <w:autoSpaceDE w:val="0"/>
        <w:autoSpaceDN w:val="0"/>
        <w:adjustRightInd w:val="0"/>
        <w:spacing w:after="0" w:line="240" w:lineRule="auto"/>
        <w:jc w:val="both"/>
        <w:rPr>
          <w:rFonts w:ascii="Calibri" w:eastAsia="Calibri" w:hAnsi="Calibri" w:cs="Calibri"/>
          <w:color w:val="1F497D" w:themeColor="text2"/>
          <w:u w:color="000000"/>
          <w:bdr w:val="nil"/>
          <w:lang w:eastAsia="fr-FR"/>
          <w14:textOutline w14:w="0" w14:cap="flat" w14:cmpd="sng" w14:algn="ctr">
            <w14:noFill/>
            <w14:prstDash w14:val="solid"/>
            <w14:bevel/>
          </w14:textOutline>
        </w:rPr>
      </w:pPr>
    </w:p>
    <w:p w14:paraId="586CC918" w14:textId="77777777" w:rsidR="001D37A3" w:rsidRPr="00790036" w:rsidRDefault="001D37A3" w:rsidP="001D37A3">
      <w:pPr>
        <w:autoSpaceDE w:val="0"/>
        <w:autoSpaceDN w:val="0"/>
        <w:adjustRightInd w:val="0"/>
        <w:spacing w:after="0" w:line="240" w:lineRule="auto"/>
        <w:jc w:val="both"/>
        <w:rPr>
          <w:rFonts w:eastAsia="Calibri" w:cstheme="minorHAnsi"/>
          <w:b/>
          <w:color w:val="1F497D" w:themeColor="text2"/>
          <w:u w:color="000000"/>
          <w:bdr w:val="nil"/>
          <w:lang w:eastAsia="fr-FR"/>
          <w14:textOutline w14:w="0" w14:cap="flat" w14:cmpd="sng" w14:algn="ctr">
            <w14:noFill/>
            <w14:prstDash w14:val="solid"/>
            <w14:bevel/>
          </w14:textOutline>
        </w:rPr>
      </w:pPr>
      <w:r w:rsidRPr="00790036">
        <w:rPr>
          <w:rFonts w:eastAsia="Calibri" w:cstheme="minorHAnsi"/>
          <w:b/>
          <w:color w:val="1F497D" w:themeColor="text2"/>
          <w:u w:color="000000"/>
          <w:bdr w:val="nil"/>
          <w:lang w:eastAsia="fr-FR"/>
          <w14:textOutline w14:w="0" w14:cap="flat" w14:cmpd="sng" w14:algn="ctr">
            <w14:noFill/>
            <w14:prstDash w14:val="solid"/>
            <w14:bevel/>
          </w14:textOutline>
        </w:rPr>
        <w:t>A propos du Cnaol</w:t>
      </w:r>
    </w:p>
    <w:p w14:paraId="606B820C" w14:textId="17EB5A68" w:rsidR="001D37A3" w:rsidRPr="00790036" w:rsidRDefault="001D37A3" w:rsidP="001D37A3">
      <w:pPr>
        <w:autoSpaceDE w:val="0"/>
        <w:autoSpaceDN w:val="0"/>
        <w:adjustRightInd w:val="0"/>
        <w:spacing w:after="0" w:line="240" w:lineRule="auto"/>
        <w:jc w:val="both"/>
        <w:rPr>
          <w:rFonts w:eastAsia="Calibri" w:cstheme="minorHAnsi"/>
          <w:color w:val="1F497D" w:themeColor="text2"/>
          <w:sz w:val="20"/>
          <w:u w:color="000000"/>
          <w:bdr w:val="nil"/>
          <w:lang w:eastAsia="fr-FR"/>
          <w14:textOutline w14:w="0" w14:cap="flat" w14:cmpd="sng" w14:algn="ctr">
            <w14:noFill/>
            <w14:prstDash w14:val="solid"/>
            <w14:bevel/>
          </w14:textOutline>
        </w:rPr>
      </w:pPr>
      <w:r w:rsidRPr="00790036">
        <w:rPr>
          <w:rFonts w:eastAsia="Calibri" w:cstheme="minorHAnsi"/>
          <w:color w:val="1F497D" w:themeColor="text2"/>
          <w:sz w:val="20"/>
          <w:u w:color="000000"/>
          <w:bdr w:val="nil"/>
          <w:lang w:eastAsia="fr-FR"/>
          <w14:textOutline w14:w="0" w14:cap="flat" w14:cmpd="sng" w14:algn="ctr">
            <w14:noFill/>
            <w14:prstDash w14:val="solid"/>
            <w14:bevel/>
          </w14:textOutline>
        </w:rPr>
        <w:t>Créé en 2002, le Cnaol, Conseil National des Appellations d’Origine Laitières, a pour rôle de défendre et de promouvoir les Appellations d’Origine laitières, au niveau national, européen et international. Il regroupe l’ensemble des Organismes de Défense et de Gestion (ODG) des 5</w:t>
      </w:r>
      <w:r w:rsidR="00382304" w:rsidRPr="00790036">
        <w:rPr>
          <w:rFonts w:eastAsia="Calibri" w:cstheme="minorHAnsi"/>
          <w:color w:val="1F497D" w:themeColor="text2"/>
          <w:sz w:val="20"/>
          <w:u w:color="000000"/>
          <w:bdr w:val="nil"/>
          <w:lang w:eastAsia="fr-FR"/>
          <w14:textOutline w14:w="0" w14:cap="flat" w14:cmpd="sng" w14:algn="ctr">
            <w14:noFill/>
            <w14:prstDash w14:val="solid"/>
            <w14:bevel/>
          </w14:textOutline>
        </w:rPr>
        <w:t>1</w:t>
      </w:r>
      <w:r w:rsidRPr="00790036">
        <w:rPr>
          <w:rFonts w:eastAsia="Calibri" w:cstheme="minorHAnsi"/>
          <w:color w:val="1F497D" w:themeColor="text2"/>
          <w:sz w:val="20"/>
          <w:u w:color="000000"/>
          <w:bdr w:val="nil"/>
          <w:lang w:eastAsia="fr-FR"/>
          <w14:textOutline w14:w="0" w14:cap="flat" w14:cmpd="sng" w14:algn="ctr">
            <w14:noFill/>
            <w14:prstDash w14:val="solid"/>
            <w14:bevel/>
          </w14:textOutline>
        </w:rPr>
        <w:t xml:space="preserve"> AO</w:t>
      </w:r>
      <w:r w:rsidR="00382304" w:rsidRPr="00790036">
        <w:rPr>
          <w:rFonts w:eastAsia="Calibri" w:cstheme="minorHAnsi"/>
          <w:color w:val="1F497D" w:themeColor="text2"/>
          <w:sz w:val="20"/>
          <w:u w:color="000000"/>
          <w:bdr w:val="nil"/>
          <w:lang w:eastAsia="fr-FR"/>
          <w14:textOutline w14:w="0" w14:cap="flat" w14:cmpd="sng" w14:algn="ctr">
            <w14:noFill/>
            <w14:prstDash w14:val="solid"/>
            <w14:bevel/>
          </w14:textOutline>
        </w:rPr>
        <w:t>P</w:t>
      </w:r>
      <w:r w:rsidRPr="00790036">
        <w:rPr>
          <w:rFonts w:eastAsia="Calibri" w:cstheme="minorHAnsi"/>
          <w:color w:val="1F497D" w:themeColor="text2"/>
          <w:sz w:val="20"/>
          <w:u w:color="000000"/>
          <w:bdr w:val="nil"/>
          <w:lang w:eastAsia="fr-FR"/>
          <w14:textOutline w14:w="0" w14:cap="flat" w14:cmpd="sng" w14:algn="ctr">
            <w14:noFill/>
            <w14:prstDash w14:val="solid"/>
            <w14:bevel/>
          </w14:textOutline>
        </w:rPr>
        <w:t xml:space="preserve"> laitières françaises : 4</w:t>
      </w:r>
      <w:r w:rsidR="00382304" w:rsidRPr="00790036">
        <w:rPr>
          <w:rFonts w:eastAsia="Calibri" w:cstheme="minorHAnsi"/>
          <w:color w:val="1F497D" w:themeColor="text2"/>
          <w:sz w:val="20"/>
          <w:u w:color="000000"/>
          <w:bdr w:val="nil"/>
          <w:lang w:eastAsia="fr-FR"/>
          <w14:textOutline w14:w="0" w14:cap="flat" w14:cmpd="sng" w14:algn="ctr">
            <w14:noFill/>
            <w14:prstDash w14:val="solid"/>
            <w14:bevel/>
          </w14:textOutline>
        </w:rPr>
        <w:t>6</w:t>
      </w:r>
      <w:r w:rsidRPr="00790036">
        <w:rPr>
          <w:rFonts w:eastAsia="Calibri" w:cstheme="minorHAnsi"/>
          <w:color w:val="1F497D" w:themeColor="text2"/>
          <w:sz w:val="20"/>
          <w:u w:color="000000"/>
          <w:bdr w:val="nil"/>
          <w:lang w:eastAsia="fr-FR"/>
          <w14:textOutline w14:w="0" w14:cap="flat" w14:cmpd="sng" w14:algn="ctr">
            <w14:noFill/>
            <w14:prstDash w14:val="solid"/>
            <w14:bevel/>
          </w14:textOutline>
        </w:rPr>
        <w:t xml:space="preserve"> fromages, 3 beurres et 2 crèmes.</w:t>
      </w:r>
    </w:p>
    <w:p w14:paraId="3A4725C8" w14:textId="65BC64F1" w:rsidR="005876A9" w:rsidRPr="00790036" w:rsidRDefault="001D37A3" w:rsidP="00382304">
      <w:pPr>
        <w:autoSpaceDE w:val="0"/>
        <w:autoSpaceDN w:val="0"/>
        <w:adjustRightInd w:val="0"/>
        <w:spacing w:after="0" w:line="240" w:lineRule="auto"/>
        <w:jc w:val="both"/>
        <w:rPr>
          <w:rFonts w:eastAsia="Calibri" w:cstheme="minorHAnsi"/>
          <w:color w:val="1F497D" w:themeColor="text2"/>
          <w:sz w:val="20"/>
          <w:u w:color="000000"/>
          <w:bdr w:val="nil"/>
          <w:lang w:eastAsia="fr-FR"/>
          <w14:textOutline w14:w="0" w14:cap="flat" w14:cmpd="sng" w14:algn="ctr">
            <w14:noFill/>
            <w14:prstDash w14:val="solid"/>
            <w14:bevel/>
          </w14:textOutline>
        </w:rPr>
      </w:pPr>
      <w:r w:rsidRPr="00790036">
        <w:rPr>
          <w:rFonts w:eastAsia="Calibri" w:cstheme="minorHAnsi"/>
          <w:color w:val="1F497D" w:themeColor="text2"/>
          <w:sz w:val="20"/>
          <w:u w:color="000000"/>
          <w:bdr w:val="nil"/>
          <w:lang w:eastAsia="fr-FR"/>
          <w14:textOutline w14:w="0" w14:cap="flat" w14:cmpd="sng" w14:algn="ctr">
            <w14:noFill/>
            <w14:prstDash w14:val="solid"/>
            <w14:bevel/>
          </w14:textOutline>
        </w:rPr>
        <w:lastRenderedPageBreak/>
        <w:t>Il apporte également conseil et accompagnement aux ODG dans l’accomplissement de leurs missions : programmes de recherche et développement, outils collectifs, veille réglementaire… Le Cnaol mène de nombreuses actions pour lutter contre la distorsion, le parasitisme ou la contrefaçon qui portent préjudice aux AOP laitières.</w:t>
      </w:r>
    </w:p>
    <w:sectPr w:rsidR="005876A9" w:rsidRPr="00790036" w:rsidSect="009014D0">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9DE4" w14:textId="77777777" w:rsidR="00CF42B0" w:rsidRDefault="00CF42B0" w:rsidP="00FE592D">
      <w:pPr>
        <w:spacing w:after="0" w:line="240" w:lineRule="auto"/>
      </w:pPr>
      <w:r>
        <w:separator/>
      </w:r>
    </w:p>
  </w:endnote>
  <w:endnote w:type="continuationSeparator" w:id="0">
    <w:p w14:paraId="4578767D" w14:textId="77777777" w:rsidR="00CF42B0" w:rsidRDefault="00CF42B0" w:rsidP="00FE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E09D" w14:textId="77777777" w:rsidR="00CF42B0" w:rsidRDefault="00CF42B0" w:rsidP="00FE592D">
      <w:pPr>
        <w:spacing w:after="0" w:line="240" w:lineRule="auto"/>
      </w:pPr>
      <w:r>
        <w:separator/>
      </w:r>
    </w:p>
  </w:footnote>
  <w:footnote w:type="continuationSeparator" w:id="0">
    <w:p w14:paraId="6A5E22FD" w14:textId="77777777" w:rsidR="00CF42B0" w:rsidRDefault="00CF42B0" w:rsidP="00FE5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CD3"/>
    <w:multiLevelType w:val="multilevel"/>
    <w:tmpl w:val="1D20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E123E8"/>
    <w:multiLevelType w:val="multilevel"/>
    <w:tmpl w:val="8718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D87926"/>
    <w:multiLevelType w:val="multilevel"/>
    <w:tmpl w:val="E8F4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 CASTRO Julia">
    <w15:presenceInfo w15:providerId="AD" w15:userId="S::jdecastro@int.maisondulait.fr::60894f28-d64f-4eb1-9c85-7787d6306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A9"/>
    <w:rsid w:val="00026628"/>
    <w:rsid w:val="00060F93"/>
    <w:rsid w:val="00066E93"/>
    <w:rsid w:val="00076FA6"/>
    <w:rsid w:val="00082166"/>
    <w:rsid w:val="00097C81"/>
    <w:rsid w:val="000A080E"/>
    <w:rsid w:val="000C4703"/>
    <w:rsid w:val="000D0B90"/>
    <w:rsid w:val="000D1A3E"/>
    <w:rsid w:val="000E10A8"/>
    <w:rsid w:val="000F690E"/>
    <w:rsid w:val="0013585A"/>
    <w:rsid w:val="00145E24"/>
    <w:rsid w:val="00153494"/>
    <w:rsid w:val="00153CA4"/>
    <w:rsid w:val="00194404"/>
    <w:rsid w:val="001B7073"/>
    <w:rsid w:val="001D37A3"/>
    <w:rsid w:val="001F27ED"/>
    <w:rsid w:val="001F69F3"/>
    <w:rsid w:val="002178CE"/>
    <w:rsid w:val="00223C77"/>
    <w:rsid w:val="00232FD9"/>
    <w:rsid w:val="002464BE"/>
    <w:rsid w:val="00254879"/>
    <w:rsid w:val="00295CCE"/>
    <w:rsid w:val="002C24DF"/>
    <w:rsid w:val="00341D96"/>
    <w:rsid w:val="00354408"/>
    <w:rsid w:val="00370A12"/>
    <w:rsid w:val="00380873"/>
    <w:rsid w:val="00382304"/>
    <w:rsid w:val="00383EEF"/>
    <w:rsid w:val="003A013F"/>
    <w:rsid w:val="003A7160"/>
    <w:rsid w:val="003C706C"/>
    <w:rsid w:val="003E2C40"/>
    <w:rsid w:val="0040323E"/>
    <w:rsid w:val="0045652C"/>
    <w:rsid w:val="004A066F"/>
    <w:rsid w:val="004D0321"/>
    <w:rsid w:val="004D425D"/>
    <w:rsid w:val="004D5FEF"/>
    <w:rsid w:val="004F012E"/>
    <w:rsid w:val="00516D5C"/>
    <w:rsid w:val="005227A6"/>
    <w:rsid w:val="005876A9"/>
    <w:rsid w:val="005963D0"/>
    <w:rsid w:val="00643DCA"/>
    <w:rsid w:val="00650F8B"/>
    <w:rsid w:val="00653333"/>
    <w:rsid w:val="00653C83"/>
    <w:rsid w:val="00657D26"/>
    <w:rsid w:val="006C3C71"/>
    <w:rsid w:val="006D061C"/>
    <w:rsid w:val="006D4B7B"/>
    <w:rsid w:val="006E7E86"/>
    <w:rsid w:val="007042DF"/>
    <w:rsid w:val="00707D8E"/>
    <w:rsid w:val="00790036"/>
    <w:rsid w:val="007A7F2E"/>
    <w:rsid w:val="007B5E71"/>
    <w:rsid w:val="00800D8C"/>
    <w:rsid w:val="00831A90"/>
    <w:rsid w:val="008E1C45"/>
    <w:rsid w:val="008E4FAC"/>
    <w:rsid w:val="008F3381"/>
    <w:rsid w:val="009014D0"/>
    <w:rsid w:val="00952CEB"/>
    <w:rsid w:val="00974FFF"/>
    <w:rsid w:val="009E1AA8"/>
    <w:rsid w:val="009E2729"/>
    <w:rsid w:val="00A32E83"/>
    <w:rsid w:val="00A36503"/>
    <w:rsid w:val="00A37430"/>
    <w:rsid w:val="00A454EC"/>
    <w:rsid w:val="00A644A5"/>
    <w:rsid w:val="00AA4005"/>
    <w:rsid w:val="00AC6C62"/>
    <w:rsid w:val="00B06429"/>
    <w:rsid w:val="00B13874"/>
    <w:rsid w:val="00B8491F"/>
    <w:rsid w:val="00B878C9"/>
    <w:rsid w:val="00B90D0C"/>
    <w:rsid w:val="00BA183D"/>
    <w:rsid w:val="00C0005D"/>
    <w:rsid w:val="00C033A1"/>
    <w:rsid w:val="00C15216"/>
    <w:rsid w:val="00C17262"/>
    <w:rsid w:val="00C3628F"/>
    <w:rsid w:val="00C4055C"/>
    <w:rsid w:val="00C717AA"/>
    <w:rsid w:val="00CB0A28"/>
    <w:rsid w:val="00CF42B0"/>
    <w:rsid w:val="00D10D09"/>
    <w:rsid w:val="00D24773"/>
    <w:rsid w:val="00D416EF"/>
    <w:rsid w:val="00D61141"/>
    <w:rsid w:val="00D9516C"/>
    <w:rsid w:val="00DA47CD"/>
    <w:rsid w:val="00DB515D"/>
    <w:rsid w:val="00E02E4D"/>
    <w:rsid w:val="00E24E81"/>
    <w:rsid w:val="00E52364"/>
    <w:rsid w:val="00EB39F2"/>
    <w:rsid w:val="00EE53E2"/>
    <w:rsid w:val="00F12DDB"/>
    <w:rsid w:val="00F71AF7"/>
    <w:rsid w:val="00FA051F"/>
    <w:rsid w:val="00FA1FD0"/>
    <w:rsid w:val="00FB3605"/>
    <w:rsid w:val="00FB5EB5"/>
    <w:rsid w:val="00FE592D"/>
    <w:rsid w:val="00FF40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F33D"/>
  <w15:docId w15:val="{3D763A20-1D8A-486B-90A4-7CE16DF5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876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D37A3"/>
    <w:rPr>
      <w:color w:val="0000FF" w:themeColor="hyperlink"/>
      <w:u w:val="single"/>
    </w:rPr>
  </w:style>
  <w:style w:type="character" w:customStyle="1" w:styleId="css-901oao">
    <w:name w:val="css-901oao"/>
    <w:basedOn w:val="Policepardfaut"/>
    <w:rsid w:val="00153CA4"/>
  </w:style>
  <w:style w:type="character" w:customStyle="1" w:styleId="r-18u37iz">
    <w:name w:val="r-18u37iz"/>
    <w:basedOn w:val="Policepardfaut"/>
    <w:rsid w:val="00153CA4"/>
  </w:style>
  <w:style w:type="paragraph" w:styleId="Notedebasdepage">
    <w:name w:val="footnote text"/>
    <w:basedOn w:val="Normal"/>
    <w:link w:val="NotedebasdepageCar"/>
    <w:uiPriority w:val="99"/>
    <w:semiHidden/>
    <w:unhideWhenUsed/>
    <w:rsid w:val="00FE59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592D"/>
    <w:rPr>
      <w:sz w:val="20"/>
      <w:szCs w:val="20"/>
      <w:lang w:val="fr-FR"/>
    </w:rPr>
  </w:style>
  <w:style w:type="character" w:styleId="Appelnotedebasdep">
    <w:name w:val="footnote reference"/>
    <w:basedOn w:val="Policepardfaut"/>
    <w:uiPriority w:val="99"/>
    <w:semiHidden/>
    <w:unhideWhenUsed/>
    <w:rsid w:val="00FE592D"/>
    <w:rPr>
      <w:vertAlign w:val="superscript"/>
    </w:rPr>
  </w:style>
  <w:style w:type="paragraph" w:customStyle="1" w:styleId="xmsonormal">
    <w:name w:val="x_msonormal"/>
    <w:basedOn w:val="Normal"/>
    <w:rsid w:val="007042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71AF7"/>
    <w:rPr>
      <w:color w:val="605E5C"/>
      <w:shd w:val="clear" w:color="auto" w:fill="E1DFDD"/>
    </w:rPr>
  </w:style>
  <w:style w:type="character" w:styleId="Lienhypertextesuivivisit">
    <w:name w:val="FollowedHyperlink"/>
    <w:basedOn w:val="Policepardfaut"/>
    <w:uiPriority w:val="99"/>
    <w:semiHidden/>
    <w:unhideWhenUsed/>
    <w:rsid w:val="00DB51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5114">
      <w:bodyDiv w:val="1"/>
      <w:marLeft w:val="0"/>
      <w:marRight w:val="0"/>
      <w:marTop w:val="0"/>
      <w:marBottom w:val="0"/>
      <w:divBdr>
        <w:top w:val="none" w:sz="0" w:space="0" w:color="auto"/>
        <w:left w:val="none" w:sz="0" w:space="0" w:color="auto"/>
        <w:bottom w:val="none" w:sz="0" w:space="0" w:color="auto"/>
        <w:right w:val="none" w:sz="0" w:space="0" w:color="auto"/>
      </w:divBdr>
    </w:div>
    <w:div w:id="1344670169">
      <w:bodyDiv w:val="1"/>
      <w:marLeft w:val="0"/>
      <w:marRight w:val="0"/>
      <w:marTop w:val="0"/>
      <w:marBottom w:val="0"/>
      <w:divBdr>
        <w:top w:val="none" w:sz="0" w:space="0" w:color="auto"/>
        <w:left w:val="none" w:sz="0" w:space="0" w:color="auto"/>
        <w:bottom w:val="none" w:sz="0" w:space="0" w:color="auto"/>
        <w:right w:val="none" w:sz="0" w:space="0" w:color="auto"/>
      </w:divBdr>
    </w:div>
    <w:div w:id="1824929849">
      <w:bodyDiv w:val="1"/>
      <w:marLeft w:val="0"/>
      <w:marRight w:val="0"/>
      <w:marTop w:val="0"/>
      <w:marBottom w:val="0"/>
      <w:divBdr>
        <w:top w:val="none" w:sz="0" w:space="0" w:color="auto"/>
        <w:left w:val="none" w:sz="0" w:space="0" w:color="auto"/>
        <w:bottom w:val="none" w:sz="0" w:space="0" w:color="auto"/>
        <w:right w:val="none" w:sz="0" w:space="0" w:color="auto"/>
      </w:divBdr>
    </w:div>
    <w:div w:id="2005156473">
      <w:bodyDiv w:val="1"/>
      <w:marLeft w:val="0"/>
      <w:marRight w:val="0"/>
      <w:marTop w:val="0"/>
      <w:marBottom w:val="0"/>
      <w:divBdr>
        <w:top w:val="none" w:sz="0" w:space="0" w:color="auto"/>
        <w:left w:val="none" w:sz="0" w:space="0" w:color="auto"/>
        <w:bottom w:val="none" w:sz="0" w:space="0" w:color="auto"/>
        <w:right w:val="none" w:sz="0" w:space="0" w:color="auto"/>
      </w:divBdr>
      <w:divsChild>
        <w:div w:id="1999915179">
          <w:marLeft w:val="0"/>
          <w:marRight w:val="0"/>
          <w:marTop w:val="0"/>
          <w:marBottom w:val="0"/>
          <w:divBdr>
            <w:top w:val="none" w:sz="0" w:space="0" w:color="auto"/>
            <w:left w:val="none" w:sz="0" w:space="0" w:color="auto"/>
            <w:bottom w:val="none" w:sz="0" w:space="0" w:color="auto"/>
            <w:right w:val="none" w:sz="0" w:space="0" w:color="auto"/>
          </w:divBdr>
          <w:divsChild>
            <w:div w:id="1673801607">
              <w:marLeft w:val="0"/>
              <w:marRight w:val="0"/>
              <w:marTop w:val="0"/>
              <w:marBottom w:val="0"/>
              <w:divBdr>
                <w:top w:val="none" w:sz="0" w:space="0" w:color="auto"/>
                <w:left w:val="none" w:sz="0" w:space="0" w:color="auto"/>
                <w:bottom w:val="none" w:sz="0" w:space="0" w:color="auto"/>
                <w:right w:val="none" w:sz="0" w:space="0" w:color="auto"/>
              </w:divBdr>
              <w:divsChild>
                <w:div w:id="18265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kCZXGOXgMbw" TargetMode="External"/><Relationship Id="rId17" Type="http://schemas.openxmlformats.org/officeDocument/2006/relationships/hyperlink" Target="http://www.produits-laitiers-aop.fr" TargetMode="External"/><Relationship Id="rId2" Type="http://schemas.openxmlformats.org/officeDocument/2006/relationships/numbering" Target="numbering.xml"/><Relationship Id="rId16" Type="http://schemas.openxmlformats.org/officeDocument/2006/relationships/hyperlink" Target="mailto:mbezamat@cnaol.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U_nmGHnbxJs" TargetMode="External"/><Relationship Id="rId5" Type="http://schemas.openxmlformats.org/officeDocument/2006/relationships/webSettings" Target="webSettings.xml"/><Relationship Id="rId15" Type="http://schemas.openxmlformats.org/officeDocument/2006/relationships/hyperlink" Target="mailto:mbezamat@cnaol.com" TargetMode="Externa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oduits-laitiers-aop.fr/j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F90A2-BA95-4EB6-B307-C3F5AF64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Marylene1</dc:creator>
  <cp:lastModifiedBy>BEZAMAT Marylène</cp:lastModifiedBy>
  <cp:revision>6</cp:revision>
  <cp:lastPrinted>2021-06-04T08:36:00Z</cp:lastPrinted>
  <dcterms:created xsi:type="dcterms:W3CDTF">2021-11-02T21:14:00Z</dcterms:created>
  <dcterms:modified xsi:type="dcterms:W3CDTF">2021-11-10T09:12:00Z</dcterms:modified>
</cp:coreProperties>
</file>